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Spec="right" w:tblpY="1204"/>
        <w:tblW w:w="11482" w:type="dxa"/>
        <w:tblLook w:val="04A0" w:firstRow="1" w:lastRow="0" w:firstColumn="1" w:lastColumn="0" w:noHBand="0" w:noVBand="1"/>
      </w:tblPr>
      <w:tblGrid>
        <w:gridCol w:w="3119"/>
        <w:gridCol w:w="8363"/>
      </w:tblGrid>
      <w:tr w:rsidR="00A07686" w:rsidTr="00A03B18">
        <w:tc>
          <w:tcPr>
            <w:tcW w:w="11482" w:type="dxa"/>
            <w:gridSpan w:val="2"/>
            <w:tcBorders>
              <w:top w:val="nil"/>
              <w:left w:val="nil"/>
              <w:bottom w:val="single" w:sz="4" w:space="0" w:color="FFFFFF" w:themeColor="background1"/>
              <w:right w:val="nil"/>
            </w:tcBorders>
            <w:shd w:val="clear" w:color="auto" w:fill="FFCC99"/>
            <w:vAlign w:val="center"/>
          </w:tcPr>
          <w:p w:rsidR="00A07686" w:rsidRDefault="00A07686" w:rsidP="00A03B18">
            <w:pPr>
              <w:jc w:val="center"/>
              <w:rPr>
                <w:rFonts w:ascii="Trebuchet MS" w:hAnsi="Trebuchet MS"/>
                <w:b/>
                <w:sz w:val="28"/>
                <w:szCs w:val="28"/>
              </w:rPr>
            </w:pPr>
            <w:r>
              <w:rPr>
                <w:rFonts w:ascii="Trebuchet MS" w:hAnsi="Trebuchet MS"/>
                <w:b/>
                <w:sz w:val="28"/>
                <w:szCs w:val="28"/>
              </w:rPr>
              <w:t>IDENTIFICATION DE L’ENFANT</w:t>
            </w:r>
          </w:p>
          <w:p w:rsidR="00A07686" w:rsidRDefault="00A07686" w:rsidP="00A03B18">
            <w:pPr>
              <w:jc w:val="center"/>
              <w:rPr>
                <w:rFonts w:ascii="Trebuchet MS" w:hAnsi="Trebuchet MS"/>
                <w:b/>
                <w:sz w:val="28"/>
                <w:szCs w:val="28"/>
              </w:rPr>
            </w:pPr>
          </w:p>
        </w:tc>
      </w:tr>
      <w:tr w:rsidR="00A07686" w:rsidTr="00A03B18">
        <w:tc>
          <w:tcPr>
            <w:tcW w:w="31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DE9D9" w:themeFill="accent6"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Nom</w:t>
            </w:r>
          </w:p>
        </w:tc>
        <w:tc>
          <w:tcPr>
            <w:tcW w:w="8363" w:type="dxa"/>
            <w:tcBorders>
              <w:top w:val="single" w:sz="4" w:space="0" w:color="FFFFFF" w:themeColor="background1"/>
              <w:left w:val="nil"/>
              <w:bottom w:val="single" w:sz="4" w:space="0" w:color="FABF8F" w:themeColor="accent6" w:themeTint="99"/>
              <w:right w:val="single" w:sz="4" w:space="0" w:color="FABF8F" w:themeColor="accent6" w:themeTint="99"/>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r>
      <w:tr w:rsidR="00A07686" w:rsidTr="00A03B18">
        <w:tc>
          <w:tcPr>
            <w:tcW w:w="31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DE9D9" w:themeFill="accent6"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Prénom</w:t>
            </w:r>
          </w:p>
        </w:tc>
        <w:tc>
          <w:tcPr>
            <w:tcW w:w="8363" w:type="dxa"/>
            <w:tcBorders>
              <w:top w:val="single" w:sz="4" w:space="0" w:color="FABF8F" w:themeColor="accent6" w:themeTint="99"/>
              <w:left w:val="nil"/>
              <w:bottom w:val="single" w:sz="4" w:space="0" w:color="FABF8F" w:themeColor="accent6" w:themeTint="99"/>
              <w:right w:val="single" w:sz="4" w:space="0" w:color="FABF8F" w:themeColor="accent6" w:themeTint="99"/>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r>
      <w:tr w:rsidR="00A07686" w:rsidTr="00A03B18">
        <w:tc>
          <w:tcPr>
            <w:tcW w:w="31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DE9D9" w:themeFill="accent6"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Date de naissance</w:t>
            </w:r>
          </w:p>
        </w:tc>
        <w:tc>
          <w:tcPr>
            <w:tcW w:w="8363" w:type="dxa"/>
            <w:tcBorders>
              <w:top w:val="single" w:sz="4" w:space="0" w:color="FABF8F" w:themeColor="accent6" w:themeTint="99"/>
              <w:left w:val="nil"/>
              <w:bottom w:val="single" w:sz="4" w:space="0" w:color="FABF8F" w:themeColor="accent6" w:themeTint="99"/>
              <w:right w:val="single" w:sz="4" w:space="0" w:color="FABF8F" w:themeColor="accent6" w:themeTint="99"/>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r>
      <w:tr w:rsidR="00A07686" w:rsidTr="00A03B18">
        <w:tc>
          <w:tcPr>
            <w:tcW w:w="31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DE9D9" w:themeFill="accent6"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Sexe</w:t>
            </w:r>
          </w:p>
        </w:tc>
        <w:tc>
          <w:tcPr>
            <w:tcW w:w="8363" w:type="dxa"/>
            <w:tcBorders>
              <w:top w:val="single" w:sz="4" w:space="0" w:color="FABF8F" w:themeColor="accent6" w:themeTint="99"/>
              <w:left w:val="nil"/>
              <w:bottom w:val="single" w:sz="4" w:space="0" w:color="FABF8F" w:themeColor="accent6" w:themeTint="99"/>
              <w:right w:val="single" w:sz="4" w:space="0" w:color="FABF8F" w:themeColor="accent6" w:themeTint="99"/>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r>
      <w:tr w:rsidR="00A07686" w:rsidTr="00A03B18">
        <w:trPr>
          <w:trHeight w:val="583"/>
        </w:trPr>
        <w:tc>
          <w:tcPr>
            <w:tcW w:w="31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DE9D9" w:themeFill="accent6" w:themeFillTint="33"/>
            <w:vAlign w:val="center"/>
          </w:tcPr>
          <w:p w:rsidR="00A07686" w:rsidRDefault="00A07686" w:rsidP="00A03B18">
            <w:pPr>
              <w:jc w:val="right"/>
              <w:rPr>
                <w:rFonts w:ascii="Trebuchet MS" w:hAnsi="Trebuchet MS"/>
                <w:sz w:val="28"/>
                <w:szCs w:val="28"/>
              </w:rPr>
            </w:pPr>
            <w:r>
              <w:rPr>
                <w:rFonts w:ascii="Trebuchet MS" w:hAnsi="Trebuchet MS"/>
                <w:sz w:val="28"/>
                <w:szCs w:val="28"/>
              </w:rPr>
              <w:t>Numéro National</w:t>
            </w:r>
          </w:p>
          <w:p w:rsidR="00A07686" w:rsidRPr="00614C7B" w:rsidRDefault="00A07686" w:rsidP="00A03B18">
            <w:pPr>
              <w:jc w:val="right"/>
              <w:rPr>
                <w:rFonts w:ascii="Trebuchet MS" w:hAnsi="Trebuchet MS"/>
                <w:sz w:val="28"/>
                <w:szCs w:val="28"/>
              </w:rPr>
            </w:pPr>
            <w:r w:rsidRPr="00C770FE">
              <w:rPr>
                <w:rFonts w:ascii="Trebuchet MS" w:hAnsi="Trebuchet MS"/>
                <w:sz w:val="16"/>
                <w:szCs w:val="16"/>
              </w:rPr>
              <w:t>(</w:t>
            </w:r>
            <w:r w:rsidRPr="00C770FE">
              <w:rPr>
                <w:rFonts w:ascii="Trebuchet MS" w:hAnsi="Trebuchet MS"/>
                <w:color w:val="FF0000"/>
                <w:sz w:val="16"/>
                <w:szCs w:val="16"/>
              </w:rPr>
              <w:t>Obligatoire afin de bénéficier de l’attestation fiscale)</w:t>
            </w:r>
          </w:p>
        </w:tc>
        <w:tc>
          <w:tcPr>
            <w:tcW w:w="8363" w:type="dxa"/>
            <w:tcBorders>
              <w:top w:val="single" w:sz="4" w:space="0" w:color="FABF8F" w:themeColor="accent6" w:themeTint="99"/>
              <w:left w:val="nil"/>
              <w:bottom w:val="single" w:sz="4" w:space="0" w:color="FABF8F" w:themeColor="accent6" w:themeTint="99"/>
              <w:right w:val="single" w:sz="4" w:space="0" w:color="FABF8F" w:themeColor="accent6" w:themeTint="99"/>
            </w:tcBorders>
          </w:tcPr>
          <w:p w:rsidR="00A07686" w:rsidRDefault="00A07686" w:rsidP="00A03B18">
            <w:pPr>
              <w:spacing w:before="240"/>
              <w:rPr>
                <w:rFonts w:ascii="Trebuchet MS" w:hAnsi="Trebuchet MS"/>
                <w:b/>
                <w:sz w:val="28"/>
                <w:szCs w:val="28"/>
              </w:rPr>
            </w:pPr>
            <w:r>
              <w:rPr>
                <w:rFonts w:ascii="Trebuchet MS" w:hAnsi="Trebuchet MS"/>
                <w:b/>
                <w:sz w:val="28"/>
                <w:szCs w:val="28"/>
              </w:rPr>
              <w:t>__ __ __ __ __ __  -  __ __ __    __ __</w:t>
            </w:r>
          </w:p>
        </w:tc>
      </w:tr>
      <w:tr w:rsidR="00A07686" w:rsidTr="00A03B18">
        <w:trPr>
          <w:trHeight w:val="583"/>
        </w:trPr>
        <w:tc>
          <w:tcPr>
            <w:tcW w:w="31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DE9D9" w:themeFill="accent6" w:themeFillTint="33"/>
            <w:vAlign w:val="center"/>
          </w:tcPr>
          <w:p w:rsidR="00A07686" w:rsidRDefault="00A07686" w:rsidP="00A03B18">
            <w:pPr>
              <w:jc w:val="right"/>
              <w:rPr>
                <w:rFonts w:ascii="Trebuchet MS" w:hAnsi="Trebuchet MS"/>
                <w:sz w:val="28"/>
                <w:szCs w:val="28"/>
              </w:rPr>
            </w:pPr>
          </w:p>
        </w:tc>
        <w:tc>
          <w:tcPr>
            <w:tcW w:w="8363" w:type="dxa"/>
            <w:tcBorders>
              <w:top w:val="single" w:sz="4" w:space="0" w:color="FABF8F" w:themeColor="accent6" w:themeTint="99"/>
              <w:left w:val="nil"/>
              <w:bottom w:val="single" w:sz="4" w:space="0" w:color="FABF8F" w:themeColor="accent6" w:themeTint="99"/>
              <w:right w:val="single" w:sz="4" w:space="0" w:color="FABF8F" w:themeColor="accent6" w:themeTint="99"/>
            </w:tcBorders>
          </w:tcPr>
          <w:p w:rsidR="00A07686" w:rsidRDefault="00A07686" w:rsidP="00A03B18">
            <w:pPr>
              <w:spacing w:before="240"/>
              <w:rPr>
                <w:rFonts w:ascii="Trebuchet MS" w:hAnsi="Trebuchet MS"/>
                <w:b/>
                <w:sz w:val="28"/>
                <w:szCs w:val="28"/>
              </w:rPr>
            </w:pPr>
          </w:p>
        </w:tc>
      </w:tr>
    </w:tbl>
    <w:p w:rsidR="00D92817" w:rsidRDefault="00D92817"/>
    <w:p w:rsidR="0067241D" w:rsidRPr="00A07686" w:rsidRDefault="00D92817" w:rsidP="00D92817">
      <w:pPr>
        <w:pBdr>
          <w:top w:val="single" w:sz="4" w:space="1" w:color="1F497D" w:themeColor="text2"/>
          <w:bottom w:val="single" w:sz="4" w:space="1" w:color="1F497D" w:themeColor="text2"/>
        </w:pBdr>
        <w:jc w:val="center"/>
        <w:rPr>
          <w:rFonts w:ascii="Trebuchet MS" w:hAnsi="Trebuchet MS"/>
          <w:sz w:val="120"/>
          <w:szCs w:val="120"/>
        </w:rPr>
      </w:pPr>
      <w:r w:rsidRPr="00A07686">
        <w:rPr>
          <w:rFonts w:ascii="Trebuchet MS" w:hAnsi="Trebuchet MS"/>
          <w:sz w:val="120"/>
          <w:szCs w:val="120"/>
        </w:rPr>
        <w:t xml:space="preserve">DOSSIER DE </w:t>
      </w:r>
    </w:p>
    <w:p w:rsidR="00D92817" w:rsidRPr="00A07686" w:rsidRDefault="00D92817" w:rsidP="00D92817">
      <w:pPr>
        <w:pBdr>
          <w:top w:val="single" w:sz="4" w:space="1" w:color="1F497D" w:themeColor="text2"/>
          <w:bottom w:val="single" w:sz="4" w:space="1" w:color="1F497D" w:themeColor="text2"/>
        </w:pBdr>
        <w:jc w:val="center"/>
        <w:rPr>
          <w:rFonts w:ascii="Trebuchet MS" w:hAnsi="Trebuchet MS"/>
          <w:sz w:val="120"/>
          <w:szCs w:val="120"/>
        </w:rPr>
      </w:pPr>
      <w:r w:rsidRPr="00A07686">
        <w:rPr>
          <w:rFonts w:ascii="Trebuchet MS" w:hAnsi="Trebuchet MS"/>
          <w:sz w:val="120"/>
          <w:szCs w:val="120"/>
        </w:rPr>
        <w:t>L’ENFANT</w:t>
      </w:r>
    </w:p>
    <w:tbl>
      <w:tblPr>
        <w:tblStyle w:val="Grilledutableau"/>
        <w:tblpPr w:leftFromText="141" w:rightFromText="141" w:vertAnchor="text" w:horzAnchor="page" w:tblpX="11518" w:tblpY="1681"/>
        <w:tblW w:w="12049" w:type="dxa"/>
        <w:tblLook w:val="04A0" w:firstRow="1" w:lastRow="0" w:firstColumn="1" w:lastColumn="0" w:noHBand="0" w:noVBand="1"/>
      </w:tblPr>
      <w:tblGrid>
        <w:gridCol w:w="2410"/>
        <w:gridCol w:w="3652"/>
        <w:gridCol w:w="2443"/>
        <w:gridCol w:w="3544"/>
      </w:tblGrid>
      <w:tr w:rsidR="00A07686" w:rsidTr="00A03B18">
        <w:tc>
          <w:tcPr>
            <w:tcW w:w="12049" w:type="dxa"/>
            <w:gridSpan w:val="4"/>
            <w:tcBorders>
              <w:top w:val="nil"/>
              <w:left w:val="nil"/>
              <w:bottom w:val="single" w:sz="4" w:space="0" w:color="FFFFFF" w:themeColor="background1"/>
              <w:right w:val="nil"/>
            </w:tcBorders>
            <w:shd w:val="clear" w:color="auto" w:fill="FFCC99"/>
          </w:tcPr>
          <w:p w:rsidR="00A07686" w:rsidRDefault="00A07686" w:rsidP="00A03B18">
            <w:pPr>
              <w:jc w:val="center"/>
              <w:rPr>
                <w:rFonts w:ascii="Trebuchet MS" w:hAnsi="Trebuchet MS"/>
                <w:b/>
                <w:sz w:val="28"/>
                <w:szCs w:val="28"/>
              </w:rPr>
            </w:pPr>
            <w:r>
              <w:rPr>
                <w:rFonts w:ascii="Trebuchet MS" w:hAnsi="Trebuchet MS"/>
                <w:b/>
                <w:sz w:val="28"/>
                <w:szCs w:val="28"/>
              </w:rPr>
              <w:t>IDENTIFICATION DES PARENTS</w:t>
            </w:r>
          </w:p>
          <w:p w:rsidR="00A07686" w:rsidRDefault="00A07686" w:rsidP="00A03B18">
            <w:pPr>
              <w:rPr>
                <w:rFonts w:ascii="Trebuchet MS" w:hAnsi="Trebuchet MS"/>
                <w:b/>
                <w:sz w:val="28"/>
                <w:szCs w:val="28"/>
              </w:rPr>
            </w:pPr>
          </w:p>
        </w:tc>
      </w:tr>
      <w:tr w:rsidR="00A07686" w:rsidTr="00A03B18">
        <w:tc>
          <w:tcPr>
            <w:tcW w:w="6062" w:type="dxa"/>
            <w:gridSpan w:val="2"/>
            <w:tcBorders>
              <w:top w:val="single" w:sz="4" w:space="0" w:color="FFFFFF" w:themeColor="background1"/>
              <w:left w:val="nil"/>
              <w:bottom w:val="nil"/>
              <w:right w:val="single" w:sz="4" w:space="0" w:color="FFFFFF" w:themeColor="background1"/>
            </w:tcBorders>
            <w:shd w:val="clear" w:color="auto" w:fill="EAF1DD" w:themeFill="accent3" w:themeFillTint="33"/>
            <w:vAlign w:val="center"/>
          </w:tcPr>
          <w:p w:rsidR="00A07686" w:rsidRDefault="00A07686" w:rsidP="00A03B18">
            <w:pPr>
              <w:jc w:val="center"/>
              <w:rPr>
                <w:rFonts w:ascii="Trebuchet MS" w:hAnsi="Trebuchet MS"/>
                <w:b/>
                <w:sz w:val="28"/>
                <w:szCs w:val="28"/>
              </w:rPr>
            </w:pPr>
            <w:r>
              <w:rPr>
                <w:rFonts w:ascii="Trebuchet MS" w:hAnsi="Trebuchet MS"/>
                <w:b/>
                <w:sz w:val="28"/>
                <w:szCs w:val="28"/>
              </w:rPr>
              <w:t>Parent 1</w:t>
            </w:r>
          </w:p>
        </w:tc>
        <w:tc>
          <w:tcPr>
            <w:tcW w:w="5987" w:type="dxa"/>
            <w:gridSpan w:val="2"/>
            <w:tcBorders>
              <w:top w:val="single" w:sz="4" w:space="0" w:color="FFFFFF" w:themeColor="background1"/>
              <w:left w:val="single" w:sz="4" w:space="0" w:color="FFFFFF" w:themeColor="background1"/>
              <w:bottom w:val="nil"/>
              <w:right w:val="nil"/>
            </w:tcBorders>
            <w:shd w:val="clear" w:color="auto" w:fill="EAF1DD" w:themeFill="accent3" w:themeFillTint="33"/>
            <w:vAlign w:val="center"/>
          </w:tcPr>
          <w:p w:rsidR="00A07686" w:rsidRDefault="00A07686" w:rsidP="00A03B18">
            <w:pPr>
              <w:jc w:val="center"/>
              <w:rPr>
                <w:rFonts w:ascii="Trebuchet MS" w:hAnsi="Trebuchet MS"/>
                <w:b/>
                <w:sz w:val="28"/>
                <w:szCs w:val="28"/>
              </w:rPr>
            </w:pPr>
            <w:r>
              <w:rPr>
                <w:rFonts w:ascii="Trebuchet MS" w:hAnsi="Trebuchet MS"/>
                <w:b/>
                <w:sz w:val="28"/>
                <w:szCs w:val="28"/>
              </w:rPr>
              <w:t>Parent 2</w:t>
            </w:r>
          </w:p>
        </w:tc>
      </w:tr>
      <w:tr w:rsidR="00A07686" w:rsidTr="00A03B18">
        <w:tc>
          <w:tcPr>
            <w:tcW w:w="2410" w:type="dxa"/>
            <w:tcBorders>
              <w:top w:val="nil"/>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Nom</w:t>
            </w:r>
          </w:p>
        </w:tc>
        <w:tc>
          <w:tcPr>
            <w:tcW w:w="3652" w:type="dxa"/>
            <w:tcBorders>
              <w:top w:val="nil"/>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c>
          <w:tcPr>
            <w:tcW w:w="2443" w:type="dxa"/>
            <w:tcBorders>
              <w:top w:val="nil"/>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Nom</w:t>
            </w:r>
          </w:p>
        </w:tc>
        <w:tc>
          <w:tcPr>
            <w:tcW w:w="3544" w:type="dxa"/>
            <w:tcBorders>
              <w:top w:val="nil"/>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rPr>
                <w:rFonts w:ascii="Trebuchet MS" w:hAnsi="Trebuchet MS"/>
                <w:b/>
                <w:sz w:val="28"/>
                <w:szCs w:val="28"/>
              </w:rPr>
            </w:pPr>
          </w:p>
        </w:tc>
      </w:tr>
      <w:tr w:rsidR="00A07686" w:rsidTr="00A03B18">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Prénom</w:t>
            </w:r>
          </w:p>
        </w:tc>
        <w:tc>
          <w:tcPr>
            <w:tcW w:w="3652" w:type="dxa"/>
            <w:tcBorders>
              <w:top w:val="single" w:sz="4" w:space="0" w:color="C2D69B" w:themeColor="accent3" w:themeTint="99"/>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c>
          <w:tcPr>
            <w:tcW w:w="24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Prénom</w:t>
            </w:r>
          </w:p>
        </w:tc>
        <w:tc>
          <w:tcPr>
            <w:tcW w:w="3544" w:type="dxa"/>
            <w:tcBorders>
              <w:top w:val="single" w:sz="4" w:space="0" w:color="C2D69B" w:themeColor="accent3" w:themeTint="99"/>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rPr>
                <w:rFonts w:ascii="Trebuchet MS" w:hAnsi="Trebuchet MS"/>
                <w:b/>
                <w:sz w:val="28"/>
                <w:szCs w:val="28"/>
              </w:rPr>
            </w:pPr>
          </w:p>
        </w:tc>
      </w:tr>
      <w:tr w:rsidR="00A07686" w:rsidTr="00A03B18">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Adresse</w:t>
            </w:r>
          </w:p>
        </w:tc>
        <w:tc>
          <w:tcPr>
            <w:tcW w:w="3652" w:type="dxa"/>
            <w:tcBorders>
              <w:top w:val="single" w:sz="4" w:space="0" w:color="C2D69B" w:themeColor="accent3" w:themeTint="99"/>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c>
          <w:tcPr>
            <w:tcW w:w="24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Adresse</w:t>
            </w:r>
          </w:p>
        </w:tc>
        <w:tc>
          <w:tcPr>
            <w:tcW w:w="3544" w:type="dxa"/>
            <w:tcBorders>
              <w:top w:val="single" w:sz="4" w:space="0" w:color="C2D69B" w:themeColor="accent3" w:themeTint="99"/>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rPr>
                <w:rFonts w:ascii="Trebuchet MS" w:hAnsi="Trebuchet MS"/>
                <w:b/>
                <w:sz w:val="28"/>
                <w:szCs w:val="28"/>
              </w:rPr>
            </w:pPr>
          </w:p>
        </w:tc>
      </w:tr>
      <w:tr w:rsidR="00A07686" w:rsidTr="00A03B18">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Numéro de téléphone</w:t>
            </w:r>
          </w:p>
        </w:tc>
        <w:tc>
          <w:tcPr>
            <w:tcW w:w="3652" w:type="dxa"/>
            <w:tcBorders>
              <w:top w:val="single" w:sz="4" w:space="0" w:color="C2D69B" w:themeColor="accent3" w:themeTint="99"/>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c>
          <w:tcPr>
            <w:tcW w:w="24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sidRPr="00614C7B">
              <w:rPr>
                <w:rFonts w:ascii="Trebuchet MS" w:hAnsi="Trebuchet MS"/>
                <w:sz w:val="28"/>
                <w:szCs w:val="28"/>
              </w:rPr>
              <w:t>Numéro de téléphone</w:t>
            </w:r>
          </w:p>
        </w:tc>
        <w:tc>
          <w:tcPr>
            <w:tcW w:w="3544" w:type="dxa"/>
            <w:tcBorders>
              <w:top w:val="single" w:sz="4" w:space="0" w:color="C2D69B" w:themeColor="accent3" w:themeTint="99"/>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rPr>
                <w:rFonts w:ascii="Trebuchet MS" w:hAnsi="Trebuchet MS"/>
                <w:b/>
                <w:sz w:val="28"/>
                <w:szCs w:val="28"/>
              </w:rPr>
            </w:pPr>
          </w:p>
        </w:tc>
      </w:tr>
      <w:tr w:rsidR="00A07686" w:rsidTr="00A03B18">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Default="00A07686" w:rsidP="00A03B18">
            <w:pPr>
              <w:jc w:val="right"/>
              <w:rPr>
                <w:rFonts w:ascii="Trebuchet MS" w:hAnsi="Trebuchet MS"/>
                <w:sz w:val="28"/>
                <w:szCs w:val="28"/>
              </w:rPr>
            </w:pPr>
          </w:p>
          <w:p w:rsidR="00A07686" w:rsidRDefault="00A07686" w:rsidP="00A03B18">
            <w:pPr>
              <w:jc w:val="right"/>
              <w:rPr>
                <w:rFonts w:ascii="Trebuchet MS" w:hAnsi="Trebuchet MS"/>
                <w:sz w:val="28"/>
                <w:szCs w:val="28"/>
              </w:rPr>
            </w:pPr>
            <w:r>
              <w:rPr>
                <w:rFonts w:ascii="Trebuchet MS" w:hAnsi="Trebuchet MS"/>
                <w:sz w:val="28"/>
                <w:szCs w:val="28"/>
              </w:rPr>
              <w:t>Adresse E-Mail</w:t>
            </w:r>
          </w:p>
          <w:p w:rsidR="00A07686" w:rsidRPr="00614C7B" w:rsidRDefault="00A07686" w:rsidP="00A03B18">
            <w:pPr>
              <w:rPr>
                <w:rFonts w:ascii="Trebuchet MS" w:hAnsi="Trebuchet MS"/>
                <w:sz w:val="28"/>
                <w:szCs w:val="28"/>
              </w:rPr>
            </w:pPr>
            <w:r>
              <w:rPr>
                <w:rFonts w:ascii="Trebuchet MS" w:hAnsi="Trebuchet MS"/>
                <w:sz w:val="28"/>
                <w:szCs w:val="28"/>
              </w:rPr>
              <w:t xml:space="preserve"> </w:t>
            </w:r>
          </w:p>
        </w:tc>
        <w:tc>
          <w:tcPr>
            <w:tcW w:w="3652" w:type="dxa"/>
            <w:tcBorders>
              <w:top w:val="single" w:sz="4" w:space="0" w:color="C2D69B" w:themeColor="accent3" w:themeTint="99"/>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rPr>
                <w:rFonts w:ascii="Trebuchet MS" w:hAnsi="Trebuchet MS"/>
                <w:b/>
                <w:sz w:val="28"/>
                <w:szCs w:val="28"/>
              </w:rPr>
            </w:pPr>
          </w:p>
        </w:tc>
        <w:tc>
          <w:tcPr>
            <w:tcW w:w="24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Default="00A07686" w:rsidP="00A03B18">
            <w:pPr>
              <w:jc w:val="right"/>
              <w:rPr>
                <w:rFonts w:ascii="Trebuchet MS" w:hAnsi="Trebuchet MS"/>
                <w:sz w:val="28"/>
                <w:szCs w:val="28"/>
              </w:rPr>
            </w:pPr>
          </w:p>
          <w:p w:rsidR="00A07686" w:rsidRPr="00614C7B" w:rsidRDefault="00A07686" w:rsidP="00A03B18">
            <w:pPr>
              <w:spacing w:line="480" w:lineRule="auto"/>
              <w:jc w:val="right"/>
              <w:rPr>
                <w:rFonts w:ascii="Trebuchet MS" w:hAnsi="Trebuchet MS"/>
                <w:sz w:val="28"/>
                <w:szCs w:val="28"/>
              </w:rPr>
            </w:pPr>
            <w:r>
              <w:rPr>
                <w:rFonts w:ascii="Trebuchet MS" w:hAnsi="Trebuchet MS"/>
                <w:sz w:val="28"/>
                <w:szCs w:val="28"/>
              </w:rPr>
              <w:t>Adresse E-Mail</w:t>
            </w:r>
          </w:p>
        </w:tc>
        <w:tc>
          <w:tcPr>
            <w:tcW w:w="3544" w:type="dxa"/>
            <w:tcBorders>
              <w:top w:val="single" w:sz="4" w:space="0" w:color="C2D69B" w:themeColor="accent3" w:themeTint="99"/>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rPr>
                <w:rFonts w:ascii="Trebuchet MS" w:hAnsi="Trebuchet MS"/>
                <w:b/>
                <w:sz w:val="28"/>
                <w:szCs w:val="28"/>
              </w:rPr>
            </w:pPr>
          </w:p>
        </w:tc>
      </w:tr>
      <w:tr w:rsidR="00A07686" w:rsidTr="00A03B18">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Default="00A07686" w:rsidP="00A03B18">
            <w:pPr>
              <w:jc w:val="right"/>
              <w:rPr>
                <w:rFonts w:ascii="Trebuchet MS" w:hAnsi="Trebuchet MS"/>
                <w:sz w:val="28"/>
                <w:szCs w:val="28"/>
              </w:rPr>
            </w:pPr>
            <w:r>
              <w:rPr>
                <w:rFonts w:ascii="Trebuchet MS" w:hAnsi="Trebuchet MS"/>
                <w:sz w:val="28"/>
                <w:szCs w:val="28"/>
              </w:rPr>
              <w:t>Numéro National</w:t>
            </w:r>
          </w:p>
          <w:p w:rsidR="00A07686" w:rsidRPr="00C770FE" w:rsidRDefault="00A07686" w:rsidP="00A03B18">
            <w:pPr>
              <w:jc w:val="right"/>
              <w:rPr>
                <w:rFonts w:ascii="Trebuchet MS" w:hAnsi="Trebuchet MS"/>
                <w:sz w:val="16"/>
                <w:szCs w:val="16"/>
              </w:rPr>
            </w:pPr>
            <w:r w:rsidRPr="00C770FE">
              <w:rPr>
                <w:rFonts w:ascii="Trebuchet MS" w:hAnsi="Trebuchet MS"/>
                <w:sz w:val="16"/>
                <w:szCs w:val="16"/>
              </w:rPr>
              <w:t>(</w:t>
            </w:r>
            <w:r w:rsidRPr="00C770FE">
              <w:rPr>
                <w:rFonts w:ascii="Trebuchet MS" w:hAnsi="Trebuchet MS"/>
                <w:color w:val="FF0000"/>
                <w:sz w:val="16"/>
                <w:szCs w:val="16"/>
              </w:rPr>
              <w:t>Obligatoire afin de bénéficier de l’attestation fiscale)</w:t>
            </w:r>
          </w:p>
        </w:tc>
        <w:tc>
          <w:tcPr>
            <w:tcW w:w="3652" w:type="dxa"/>
            <w:tcBorders>
              <w:top w:val="single" w:sz="4" w:space="0" w:color="C2D69B" w:themeColor="accent3" w:themeTint="99"/>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spacing w:before="240"/>
              <w:rPr>
                <w:rFonts w:ascii="Trebuchet MS" w:hAnsi="Trebuchet MS"/>
                <w:b/>
                <w:sz w:val="28"/>
                <w:szCs w:val="28"/>
              </w:rPr>
            </w:pPr>
            <w:r>
              <w:rPr>
                <w:rFonts w:ascii="Trebuchet MS" w:hAnsi="Trebuchet MS"/>
                <w:b/>
                <w:sz w:val="28"/>
                <w:szCs w:val="28"/>
              </w:rPr>
              <w:t>_ _ _ _ _ _  -  _ _ _    _ _</w:t>
            </w:r>
          </w:p>
        </w:tc>
        <w:tc>
          <w:tcPr>
            <w:tcW w:w="24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Default="00A07686" w:rsidP="00A03B18">
            <w:pPr>
              <w:jc w:val="right"/>
              <w:rPr>
                <w:rFonts w:ascii="Trebuchet MS" w:hAnsi="Trebuchet MS"/>
                <w:sz w:val="28"/>
                <w:szCs w:val="28"/>
              </w:rPr>
            </w:pPr>
            <w:r>
              <w:rPr>
                <w:rFonts w:ascii="Trebuchet MS" w:hAnsi="Trebuchet MS"/>
                <w:sz w:val="28"/>
                <w:szCs w:val="28"/>
              </w:rPr>
              <w:t>Numéro National</w:t>
            </w:r>
          </w:p>
          <w:p w:rsidR="00A07686" w:rsidRPr="00C770FE" w:rsidRDefault="00A07686" w:rsidP="00A03B18">
            <w:pPr>
              <w:jc w:val="right"/>
              <w:rPr>
                <w:rFonts w:ascii="Trebuchet MS" w:hAnsi="Trebuchet MS"/>
                <w:sz w:val="16"/>
                <w:szCs w:val="16"/>
              </w:rPr>
            </w:pPr>
            <w:r w:rsidRPr="00C770FE">
              <w:rPr>
                <w:rFonts w:ascii="Trebuchet MS" w:hAnsi="Trebuchet MS"/>
                <w:color w:val="FF0000"/>
                <w:sz w:val="16"/>
                <w:szCs w:val="16"/>
              </w:rPr>
              <w:t>(Obligatoire afin de bénéficier de l’attestation fiscale)</w:t>
            </w:r>
          </w:p>
        </w:tc>
        <w:tc>
          <w:tcPr>
            <w:tcW w:w="3544" w:type="dxa"/>
            <w:tcBorders>
              <w:top w:val="single" w:sz="4" w:space="0" w:color="C2D69B" w:themeColor="accent3" w:themeTint="99"/>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spacing w:before="240"/>
              <w:rPr>
                <w:rFonts w:ascii="Trebuchet MS" w:hAnsi="Trebuchet MS"/>
                <w:b/>
                <w:sz w:val="28"/>
                <w:szCs w:val="28"/>
              </w:rPr>
            </w:pPr>
            <w:r>
              <w:rPr>
                <w:rFonts w:ascii="Trebuchet MS" w:hAnsi="Trebuchet MS"/>
                <w:b/>
                <w:sz w:val="28"/>
                <w:szCs w:val="28"/>
              </w:rPr>
              <w:t>_ _ _ _ _ _  -  _ _ _    _ _</w:t>
            </w:r>
          </w:p>
        </w:tc>
      </w:tr>
      <w:tr w:rsidR="00A07686" w:rsidTr="00A03B18">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Pr>
                <w:rFonts w:ascii="Trebuchet MS" w:hAnsi="Trebuchet MS"/>
                <w:sz w:val="28"/>
                <w:szCs w:val="28"/>
              </w:rPr>
              <w:t>Nom</w:t>
            </w:r>
            <w:r w:rsidRPr="00614C7B">
              <w:rPr>
                <w:rFonts w:ascii="Trebuchet MS" w:hAnsi="Trebuchet MS"/>
                <w:sz w:val="28"/>
                <w:szCs w:val="28"/>
              </w:rPr>
              <w:t xml:space="preserve"> </w:t>
            </w:r>
            <w:r>
              <w:rPr>
                <w:rFonts w:ascii="Trebuchet MS" w:hAnsi="Trebuchet MS"/>
                <w:sz w:val="28"/>
                <w:szCs w:val="28"/>
              </w:rPr>
              <w:t xml:space="preserve">et N° de téléphone </w:t>
            </w:r>
            <w:r w:rsidRPr="00614C7B">
              <w:rPr>
                <w:rFonts w:ascii="Trebuchet MS" w:hAnsi="Trebuchet MS"/>
                <w:sz w:val="28"/>
                <w:szCs w:val="28"/>
              </w:rPr>
              <w:t>de l’employeur</w:t>
            </w:r>
            <w:r>
              <w:rPr>
                <w:rFonts w:ascii="Trebuchet MS" w:hAnsi="Trebuchet MS"/>
                <w:sz w:val="28"/>
                <w:szCs w:val="28"/>
              </w:rPr>
              <w:t xml:space="preserve"> (en cas d’urgence)</w:t>
            </w:r>
          </w:p>
        </w:tc>
        <w:tc>
          <w:tcPr>
            <w:tcW w:w="3652" w:type="dxa"/>
            <w:tcBorders>
              <w:top w:val="single" w:sz="4" w:space="0" w:color="C2D69B" w:themeColor="accent3" w:themeTint="99"/>
              <w:left w:val="single" w:sz="4" w:space="0" w:color="FFFFFF" w:themeColor="background1"/>
              <w:bottom w:val="single" w:sz="4" w:space="0" w:color="C2D69B" w:themeColor="accent3" w:themeTint="99"/>
              <w:right w:val="single" w:sz="4" w:space="0" w:color="FFFFFF" w:themeColor="background1"/>
            </w:tcBorders>
          </w:tcPr>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p w:rsidR="00A07686" w:rsidRDefault="00A07686" w:rsidP="00A03B18">
            <w:pPr>
              <w:rPr>
                <w:rFonts w:ascii="Trebuchet MS" w:hAnsi="Trebuchet MS"/>
                <w:b/>
                <w:sz w:val="28"/>
                <w:szCs w:val="28"/>
              </w:rPr>
            </w:pPr>
          </w:p>
        </w:tc>
        <w:tc>
          <w:tcPr>
            <w:tcW w:w="24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A07686" w:rsidRPr="00614C7B" w:rsidRDefault="00A07686" w:rsidP="00A03B18">
            <w:pPr>
              <w:jc w:val="right"/>
              <w:rPr>
                <w:rFonts w:ascii="Trebuchet MS" w:hAnsi="Trebuchet MS"/>
                <w:sz w:val="28"/>
                <w:szCs w:val="28"/>
              </w:rPr>
            </w:pPr>
            <w:r>
              <w:rPr>
                <w:rFonts w:ascii="Trebuchet MS" w:hAnsi="Trebuchet MS"/>
                <w:sz w:val="28"/>
                <w:szCs w:val="28"/>
              </w:rPr>
              <w:t>Nom et N°de téléphone</w:t>
            </w:r>
            <w:r w:rsidRPr="00614C7B">
              <w:rPr>
                <w:rFonts w:ascii="Trebuchet MS" w:hAnsi="Trebuchet MS"/>
                <w:sz w:val="28"/>
                <w:szCs w:val="28"/>
              </w:rPr>
              <w:t xml:space="preserve"> de l’employeur</w:t>
            </w:r>
            <w:r>
              <w:rPr>
                <w:rFonts w:ascii="Trebuchet MS" w:hAnsi="Trebuchet MS"/>
                <w:sz w:val="28"/>
                <w:szCs w:val="28"/>
              </w:rPr>
              <w:t xml:space="preserve"> (en cas d’urgence)</w:t>
            </w:r>
          </w:p>
        </w:tc>
        <w:tc>
          <w:tcPr>
            <w:tcW w:w="3544" w:type="dxa"/>
            <w:tcBorders>
              <w:top w:val="single" w:sz="4" w:space="0" w:color="C2D69B" w:themeColor="accent3" w:themeTint="99"/>
              <w:left w:val="single" w:sz="4" w:space="0" w:color="FFFFFF" w:themeColor="background1"/>
              <w:bottom w:val="single" w:sz="4" w:space="0" w:color="C2D69B" w:themeColor="accent3" w:themeTint="99"/>
              <w:right w:val="single" w:sz="4" w:space="0" w:color="C2D69B" w:themeColor="accent3" w:themeTint="99"/>
            </w:tcBorders>
          </w:tcPr>
          <w:p w:rsidR="00A07686" w:rsidRDefault="00A07686" w:rsidP="00A03B18">
            <w:pPr>
              <w:rPr>
                <w:rFonts w:ascii="Trebuchet MS" w:hAnsi="Trebuchet MS"/>
                <w:b/>
                <w:sz w:val="28"/>
                <w:szCs w:val="28"/>
              </w:rPr>
            </w:pPr>
          </w:p>
        </w:tc>
      </w:tr>
      <w:tr w:rsidR="00A07686" w:rsidTr="00A03B18">
        <w:tc>
          <w:tcPr>
            <w:tcW w:w="12049" w:type="dxa"/>
            <w:gridSpan w:val="4"/>
            <w:tcBorders>
              <w:top w:val="single" w:sz="4" w:space="0" w:color="FFFFFF" w:themeColor="background1"/>
              <w:left w:val="single" w:sz="4" w:space="0" w:color="FFFFFF" w:themeColor="background1"/>
              <w:bottom w:val="single" w:sz="4" w:space="0" w:color="FFFFFF" w:themeColor="background1"/>
              <w:right w:val="single" w:sz="4" w:space="0" w:color="C2D69B" w:themeColor="accent3" w:themeTint="99"/>
            </w:tcBorders>
            <w:shd w:val="clear" w:color="auto" w:fill="EAF1DD" w:themeFill="accent3" w:themeFillTint="33"/>
            <w:vAlign w:val="center"/>
          </w:tcPr>
          <w:p w:rsidR="00A07686" w:rsidDel="00442623" w:rsidRDefault="00A07686" w:rsidP="00A03B18">
            <w:pPr>
              <w:rPr>
                <w:ins w:id="0" w:author="DUMONT Bénédicte" w:date="2018-08-02T14:59:00Z"/>
                <w:del w:id="1" w:author="Magali POSSET" w:date="2018-08-08T14:03:00Z"/>
                <w:rFonts w:ascii="Trebuchet MS" w:hAnsi="Trebuchet MS"/>
                <w:sz w:val="28"/>
                <w:szCs w:val="28"/>
              </w:rPr>
            </w:pPr>
          </w:p>
          <w:p w:rsidR="00A07686" w:rsidRDefault="00A07686" w:rsidP="00A03B18">
            <w:pPr>
              <w:rPr>
                <w:rFonts w:ascii="Trebuchet MS" w:hAnsi="Trebuchet MS"/>
                <w:sz w:val="28"/>
                <w:szCs w:val="28"/>
              </w:rPr>
            </w:pPr>
            <w:r>
              <w:rPr>
                <w:rFonts w:ascii="Trebuchet MS" w:hAnsi="Trebuchet MS"/>
                <w:sz w:val="28"/>
                <w:szCs w:val="28"/>
              </w:rPr>
              <w:t>L’enfant est domicilié chez</w:t>
            </w:r>
          </w:p>
          <w:p w:rsidR="00A07686" w:rsidRDefault="00A07686" w:rsidP="00A03B18">
            <w:pPr>
              <w:rPr>
                <w:rFonts w:ascii="Trebuchet MS" w:hAnsi="Trebuchet MS"/>
                <w:b/>
                <w:sz w:val="28"/>
                <w:szCs w:val="28"/>
              </w:rPr>
            </w:pPr>
          </w:p>
        </w:tc>
      </w:tr>
    </w:tbl>
    <w:p w:rsidR="00D92817" w:rsidRDefault="00D92817"/>
    <w:p w:rsidR="00D92817" w:rsidRPr="00A07686" w:rsidRDefault="00916657">
      <w:pPr>
        <w:rPr>
          <w:rFonts w:ascii="Trebuchet MS" w:hAnsi="Trebuchet MS"/>
          <w:b/>
          <w:i/>
          <w:sz w:val="24"/>
          <w:szCs w:val="24"/>
        </w:rPr>
      </w:pPr>
      <w:r>
        <w:tab/>
      </w:r>
      <w:r>
        <w:tab/>
      </w:r>
      <w:r>
        <w:tab/>
      </w:r>
      <w:r w:rsidRPr="00916657">
        <w:rPr>
          <w:rFonts w:ascii="Trebuchet MS" w:hAnsi="Trebuchet MS"/>
          <w:b/>
          <w:i/>
          <w:sz w:val="24"/>
          <w:szCs w:val="24"/>
        </w:rPr>
        <w:t>A remplir par l’accueillant</w:t>
      </w:r>
      <w:r w:rsidR="00C208C6">
        <w:rPr>
          <w:rFonts w:ascii="Trebuchet MS" w:hAnsi="Trebuchet MS"/>
          <w:b/>
          <w:i/>
          <w:sz w:val="24"/>
          <w:szCs w:val="24"/>
        </w:rPr>
        <w:t>(</w:t>
      </w:r>
      <w:r w:rsidRPr="00916657">
        <w:rPr>
          <w:rFonts w:ascii="Trebuchet MS" w:hAnsi="Trebuchet MS"/>
          <w:b/>
          <w:i/>
          <w:sz w:val="24"/>
          <w:szCs w:val="24"/>
        </w:rPr>
        <w:t>e</w:t>
      </w:r>
      <w:r w:rsidR="00C208C6">
        <w:rPr>
          <w:rFonts w:ascii="Trebuchet MS" w:hAnsi="Trebuchet MS"/>
          <w:b/>
          <w:i/>
          <w:sz w:val="24"/>
          <w:szCs w:val="24"/>
        </w:rPr>
        <w:t>)</w:t>
      </w:r>
      <w:r w:rsidRPr="00916657">
        <w:rPr>
          <w:rFonts w:ascii="Trebuchet MS" w:hAnsi="Trebuchet MS"/>
          <w:b/>
          <w:i/>
          <w:sz w:val="24"/>
          <w:szCs w:val="24"/>
        </w:rPr>
        <w:t xml:space="preserve"> avec les parents </w:t>
      </w:r>
    </w:p>
    <w:p w:rsidR="00524FD8" w:rsidRDefault="005D23BB" w:rsidP="00524FD8">
      <w:pPr>
        <w:rPr>
          <w:b/>
          <w:sz w:val="28"/>
          <w:szCs w:val="28"/>
        </w:rPr>
      </w:pPr>
      <w:r w:rsidRPr="00CB7571">
        <w:rPr>
          <w:b/>
          <w:sz w:val="28"/>
          <w:szCs w:val="28"/>
        </w:rPr>
        <w:t>Nom de l’enfant :</w:t>
      </w:r>
      <w:r w:rsidR="00CB7571">
        <w:rPr>
          <w:b/>
          <w:sz w:val="28"/>
          <w:szCs w:val="28"/>
        </w:rPr>
        <w:t xml:space="preserve"> ………………………………………………………………………………………………………</w:t>
      </w:r>
    </w:p>
    <w:p w:rsidR="00E60E9B" w:rsidRPr="00E60E9B" w:rsidRDefault="00E60E9B" w:rsidP="00524FD8">
      <w:pPr>
        <w:rPr>
          <w:b/>
          <w:color w:val="A6A6A6" w:themeColor="background1" w:themeShade="A6"/>
          <w:sz w:val="28"/>
          <w:szCs w:val="28"/>
        </w:rPr>
      </w:pPr>
      <w:r w:rsidRPr="00E60E9B">
        <w:rPr>
          <w:b/>
          <w:color w:val="A6A6A6" w:themeColor="background1" w:themeShade="A6"/>
          <w:sz w:val="28"/>
          <w:szCs w:val="28"/>
        </w:rPr>
        <w:t>N° dossier enfant : ……………………………………   N° dossier parents : ……………………………..</w:t>
      </w:r>
    </w:p>
    <w:tbl>
      <w:tblPr>
        <w:tblStyle w:val="Grilledutableau"/>
        <w:tblW w:w="8889" w:type="dxa"/>
        <w:tblInd w:w="1068"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ook w:val="04A0" w:firstRow="1" w:lastRow="0" w:firstColumn="1" w:lastColumn="0" w:noHBand="0" w:noVBand="1"/>
      </w:tblPr>
      <w:tblGrid>
        <w:gridCol w:w="8889"/>
      </w:tblGrid>
      <w:tr w:rsidR="00A963A5" w:rsidTr="00A963A5">
        <w:trPr>
          <w:trHeight w:val="270"/>
        </w:trPr>
        <w:tc>
          <w:tcPr>
            <w:tcW w:w="8889" w:type="dxa"/>
            <w:shd w:val="clear" w:color="auto" w:fill="FFCC99"/>
          </w:tcPr>
          <w:p w:rsidR="00A963A5" w:rsidRDefault="00A963A5" w:rsidP="006E5656">
            <w:pPr>
              <w:jc w:val="center"/>
              <w:rPr>
                <w:rFonts w:ascii="Trebuchet MS" w:hAnsi="Trebuchet MS"/>
                <w:sz w:val="28"/>
                <w:szCs w:val="28"/>
              </w:rPr>
            </w:pPr>
            <w:r>
              <w:rPr>
                <w:rFonts w:ascii="Trebuchet MS" w:hAnsi="Trebuchet MS"/>
                <w:sz w:val="28"/>
                <w:szCs w:val="28"/>
              </w:rPr>
              <w:t>VIGNETTE Mutuelle de l’enfant</w:t>
            </w:r>
          </w:p>
        </w:tc>
      </w:tr>
      <w:tr w:rsidR="00A963A5" w:rsidTr="00A07686">
        <w:trPr>
          <w:trHeight w:val="1495"/>
        </w:trPr>
        <w:tc>
          <w:tcPr>
            <w:tcW w:w="8889" w:type="dxa"/>
          </w:tcPr>
          <w:p w:rsidR="00A963A5" w:rsidRDefault="00A963A5" w:rsidP="006E5656">
            <w:pPr>
              <w:rPr>
                <w:rFonts w:ascii="Trebuchet MS" w:hAnsi="Trebuchet MS"/>
                <w:sz w:val="28"/>
                <w:szCs w:val="28"/>
              </w:rPr>
            </w:pPr>
          </w:p>
          <w:p w:rsidR="00A963A5" w:rsidRDefault="00A963A5" w:rsidP="006E5656">
            <w:pPr>
              <w:rPr>
                <w:rFonts w:ascii="Trebuchet MS" w:hAnsi="Trebuchet MS"/>
                <w:sz w:val="28"/>
                <w:szCs w:val="28"/>
              </w:rPr>
            </w:pPr>
          </w:p>
          <w:p w:rsidR="00A963A5" w:rsidRDefault="00A963A5" w:rsidP="006E5656">
            <w:pPr>
              <w:rPr>
                <w:rFonts w:ascii="Trebuchet MS" w:hAnsi="Trebuchet MS"/>
                <w:sz w:val="28"/>
                <w:szCs w:val="28"/>
              </w:rPr>
            </w:pPr>
          </w:p>
        </w:tc>
      </w:tr>
    </w:tbl>
    <w:p w:rsidR="00524FD8" w:rsidRDefault="00524FD8" w:rsidP="00524FD8">
      <w:pPr>
        <w:rPr>
          <w:rFonts w:ascii="Trebuchet MS" w:hAnsi="Trebuchet MS"/>
          <w:sz w:val="18"/>
          <w:szCs w:val="18"/>
        </w:rPr>
      </w:pPr>
    </w:p>
    <w:p w:rsidR="00524FD8" w:rsidRPr="00A963A5" w:rsidRDefault="00524FD8" w:rsidP="00524FD8">
      <w:pPr>
        <w:rPr>
          <w:rFonts w:ascii="Trebuchet MS" w:hAnsi="Trebuchet MS"/>
          <w:sz w:val="16"/>
          <w:szCs w:val="16"/>
        </w:rPr>
      </w:pPr>
      <w:r w:rsidRPr="00A963A5">
        <w:rPr>
          <w:rFonts w:ascii="Trebuchet MS" w:hAnsi="Trebuchet MS"/>
          <w:sz w:val="16"/>
          <w:szCs w:val="16"/>
        </w:rPr>
        <w:t>« Conformément aux normes en vigueur et parce que l’ONE et notre service accordent la plus haute importance au respect de la vie privée, nous vous informons que les données recueillies par le présent formulaire sont indispensables afin de de prodiguer des soins adéquats et de qualité à votre enfant et sont traitées conformément aux dispositions de la loi du 30 juillet 2018 relative à la protection des personnes physiques à l'égard des traitements de données à caractère personnel, du Règlement général sur la protection des données (UE) 2016/679,  de la loi du 22 aout 2002 relative aux droits du patient et de l’article  458 du Code pénal relatif au secret professionnel.</w:t>
      </w:r>
    </w:p>
    <w:p w:rsidR="00524FD8" w:rsidRPr="00A963A5" w:rsidRDefault="00524FD8" w:rsidP="00524FD8">
      <w:pPr>
        <w:rPr>
          <w:rFonts w:ascii="Trebuchet MS" w:hAnsi="Trebuchet MS"/>
          <w:sz w:val="16"/>
          <w:szCs w:val="16"/>
        </w:rPr>
      </w:pPr>
      <w:r w:rsidRPr="00A963A5">
        <w:rPr>
          <w:rFonts w:ascii="Trebuchet MS" w:hAnsi="Trebuchet MS"/>
          <w:sz w:val="16"/>
          <w:szCs w:val="16"/>
        </w:rPr>
        <w:t>Cela signifie notamment que les données à caractère personnel ne peuvent être recueillies et traitées que dans les buts susmentionnés, et ne seront pas communiquées à des tiers, autre que l’ONE, ni utilisées à des fins commerciales.</w:t>
      </w:r>
    </w:p>
    <w:p w:rsidR="00D92817" w:rsidRDefault="00524FD8" w:rsidP="00D92817">
      <w:pPr>
        <w:rPr>
          <w:rFonts w:ascii="Trebuchet MS" w:hAnsi="Trebuchet MS"/>
          <w:b/>
          <w:sz w:val="16"/>
          <w:szCs w:val="16"/>
        </w:rPr>
      </w:pPr>
      <w:r w:rsidRPr="00A963A5">
        <w:rPr>
          <w:rFonts w:ascii="Trebuchet MS" w:hAnsi="Trebuchet MS"/>
          <w:sz w:val="16"/>
          <w:szCs w:val="16"/>
        </w:rPr>
        <w:t>Vous avez le droit de consulter vos données personnelles, de vérifier leur exactitude et faire corriger les éventuelles erreurs les concernant. A cet effet, vous pouvez pre</w:t>
      </w:r>
      <w:r w:rsidR="00CB7571" w:rsidRPr="00A963A5">
        <w:rPr>
          <w:rFonts w:ascii="Trebuchet MS" w:hAnsi="Trebuchet MS"/>
          <w:sz w:val="16"/>
          <w:szCs w:val="16"/>
        </w:rPr>
        <w:t xml:space="preserve">ndre contact par mail à </w:t>
      </w:r>
      <w:hyperlink r:id="rId8" w:history="1">
        <w:r w:rsidR="00CB7571" w:rsidRPr="00A963A5">
          <w:rPr>
            <w:rStyle w:val="Lienhypertexte"/>
            <w:rFonts w:ascii="Trebuchet MS" w:hAnsi="Trebuchet MS"/>
            <w:sz w:val="16"/>
            <w:szCs w:val="16"/>
          </w:rPr>
          <w:t>fanny.huylebroeck@raidsenfance.net</w:t>
        </w:r>
      </w:hyperlink>
      <w:r w:rsidR="00CB7571" w:rsidRPr="00A963A5">
        <w:rPr>
          <w:rFonts w:ascii="Trebuchet MS" w:hAnsi="Trebuchet MS"/>
          <w:sz w:val="16"/>
          <w:szCs w:val="16"/>
        </w:rPr>
        <w:t xml:space="preserve"> </w:t>
      </w:r>
      <w:r w:rsidRPr="00A963A5">
        <w:rPr>
          <w:rFonts w:ascii="Trebuchet MS" w:hAnsi="Trebuchet MS"/>
          <w:sz w:val="16"/>
          <w:szCs w:val="16"/>
        </w:rPr>
        <w:t>ou par courrier postal :</w:t>
      </w:r>
      <w:r w:rsidR="00CB7571" w:rsidRPr="00A963A5">
        <w:rPr>
          <w:rFonts w:ascii="Trebuchet MS" w:hAnsi="Trebuchet MS"/>
          <w:b/>
          <w:sz w:val="16"/>
          <w:szCs w:val="16"/>
        </w:rPr>
        <w:t>Rue Slar 49k à 48</w:t>
      </w:r>
      <w:r w:rsidR="00A07686">
        <w:rPr>
          <w:rFonts w:ascii="Trebuchet MS" w:hAnsi="Trebuchet MS"/>
          <w:b/>
          <w:sz w:val="16"/>
          <w:szCs w:val="16"/>
        </w:rPr>
        <w:t>01 Stembert.</w:t>
      </w:r>
    </w:p>
    <w:tbl>
      <w:tblPr>
        <w:tblStyle w:val="Grilledutableau"/>
        <w:tblW w:w="8889" w:type="dxa"/>
        <w:tblInd w:w="1068"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ook w:val="04A0" w:firstRow="1" w:lastRow="0" w:firstColumn="1" w:lastColumn="0" w:noHBand="0" w:noVBand="1"/>
      </w:tblPr>
      <w:tblGrid>
        <w:gridCol w:w="8889"/>
      </w:tblGrid>
      <w:tr w:rsidR="00A07686" w:rsidTr="00C725EE">
        <w:trPr>
          <w:trHeight w:val="270"/>
        </w:trPr>
        <w:tc>
          <w:tcPr>
            <w:tcW w:w="8889" w:type="dxa"/>
            <w:shd w:val="clear" w:color="auto" w:fill="FFCC99"/>
          </w:tcPr>
          <w:p w:rsidR="00A07686" w:rsidRDefault="00A07686" w:rsidP="00C725EE">
            <w:pPr>
              <w:jc w:val="center"/>
              <w:rPr>
                <w:rFonts w:ascii="Trebuchet MS" w:hAnsi="Trebuchet MS"/>
                <w:sz w:val="28"/>
                <w:szCs w:val="28"/>
              </w:rPr>
            </w:pPr>
            <w:r>
              <w:rPr>
                <w:rFonts w:ascii="Trebuchet MS" w:hAnsi="Trebuchet MS"/>
                <w:sz w:val="28"/>
                <w:szCs w:val="28"/>
              </w:rPr>
              <w:t>Comment avez-vous connu notre service ?</w:t>
            </w:r>
          </w:p>
        </w:tc>
      </w:tr>
      <w:tr w:rsidR="00A07686" w:rsidTr="00C725EE">
        <w:trPr>
          <w:trHeight w:val="1415"/>
        </w:trPr>
        <w:tc>
          <w:tcPr>
            <w:tcW w:w="8889" w:type="dxa"/>
          </w:tcPr>
          <w:p w:rsidR="00A07686" w:rsidRPr="00886930" w:rsidRDefault="00A07686" w:rsidP="00A07686">
            <w:pPr>
              <w:spacing w:line="360" w:lineRule="auto"/>
              <w:rPr>
                <w:rFonts w:ascii="Trebuchet MS" w:hAnsi="Trebuchet MS"/>
                <w:sz w:val="24"/>
                <w:szCs w:val="24"/>
              </w:rPr>
            </w:pPr>
            <w:r w:rsidRPr="00A07686">
              <w:rPr>
                <w:rFonts w:ascii="Trebuchet MS" w:hAnsi="Trebuchet MS"/>
                <w:sz w:val="26"/>
                <w:szCs w:val="26"/>
              </w:rPr>
              <w:t xml:space="preserve">    </w:t>
            </w:r>
          </w:p>
          <w:p w:rsidR="00A07686" w:rsidRPr="00886930" w:rsidRDefault="00A07686" w:rsidP="00A07686">
            <w:pPr>
              <w:spacing w:line="360" w:lineRule="auto"/>
              <w:rPr>
                <w:rFonts w:ascii="Trebuchet MS" w:hAnsi="Trebuchet MS"/>
                <w:sz w:val="24"/>
                <w:szCs w:val="24"/>
              </w:rPr>
            </w:pPr>
            <w:r w:rsidRPr="00886930">
              <w:rPr>
                <w:rFonts w:ascii="Trebuchet MS" w:hAnsi="Trebuchet MS"/>
                <w:sz w:val="24"/>
                <w:szCs w:val="24"/>
              </w:rPr>
              <w:t xml:space="preserve">    </w:t>
            </w:r>
            <w:r w:rsidRPr="00886930">
              <w:rPr>
                <w:rFonts w:ascii="Trebuchet MS" w:hAnsi="Trebuchet MS"/>
                <w:noProof/>
                <w:sz w:val="24"/>
                <w:szCs w:val="24"/>
                <w:lang w:eastAsia="fr-BE"/>
              </w:rPr>
              <mc:AlternateContent>
                <mc:Choice Requires="wps">
                  <w:drawing>
                    <wp:anchor distT="0" distB="0" distL="114300" distR="114300" simplePos="0" relativeHeight="251671552" behindDoc="0" locked="0" layoutInCell="1" allowOverlap="1" wp14:anchorId="2DFF934C" wp14:editId="40C283B4">
                      <wp:simplePos x="0" y="0"/>
                      <wp:positionH relativeFrom="column">
                        <wp:posOffset>-3175</wp:posOffset>
                      </wp:positionH>
                      <wp:positionV relativeFrom="paragraph">
                        <wp:posOffset>-1905</wp:posOffset>
                      </wp:positionV>
                      <wp:extent cx="123825" cy="142875"/>
                      <wp:effectExtent l="0" t="0" r="28575" b="28575"/>
                      <wp:wrapNone/>
                      <wp:docPr id="3" name="Ellipse 3"/>
                      <wp:cNvGraphicFramePr/>
                      <a:graphic xmlns:a="http://schemas.openxmlformats.org/drawingml/2006/main">
                        <a:graphicData uri="http://schemas.microsoft.com/office/word/2010/wordprocessingShape">
                          <wps:wsp>
                            <wps:cNvSpPr/>
                            <wps:spPr>
                              <a:xfrm>
                                <a:off x="0" y="0"/>
                                <a:ext cx="123825" cy="1428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283DC" id="Ellipse 3" o:spid="_x0000_s1026" style="position:absolute;margin-left:-.25pt;margin-top:-.15pt;width:9.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" fillcolor="window" strokecolor="#f79646" strokeweight="2pt"/>
                  </w:pict>
                </mc:Fallback>
              </mc:AlternateContent>
            </w:r>
            <w:r w:rsidRPr="00886930">
              <w:rPr>
                <w:rFonts w:ascii="Trebuchet MS" w:hAnsi="Trebuchet MS"/>
                <w:sz w:val="24"/>
                <w:szCs w:val="24"/>
              </w:rPr>
              <w:t xml:space="preserve">  </w:t>
            </w:r>
            <w:r w:rsidR="00886930" w:rsidRPr="00886930">
              <w:rPr>
                <w:rFonts w:ascii="Trebuchet MS" w:hAnsi="Trebuchet MS"/>
                <w:sz w:val="24"/>
                <w:szCs w:val="24"/>
              </w:rPr>
              <w:t>Via l</w:t>
            </w:r>
            <w:r w:rsidRPr="00886930">
              <w:rPr>
                <w:rFonts w:ascii="Trebuchet MS" w:hAnsi="Trebuchet MS"/>
                <w:sz w:val="24"/>
                <w:szCs w:val="24"/>
              </w:rPr>
              <w:t>es réseaux sociaux</w:t>
            </w:r>
          </w:p>
          <w:p w:rsidR="00A07686" w:rsidRPr="00886930" w:rsidRDefault="00A07686" w:rsidP="00A07686">
            <w:pPr>
              <w:spacing w:line="360" w:lineRule="auto"/>
              <w:rPr>
                <w:rFonts w:ascii="Trebuchet MS" w:hAnsi="Trebuchet MS"/>
                <w:sz w:val="24"/>
                <w:szCs w:val="24"/>
              </w:rPr>
            </w:pPr>
            <w:r w:rsidRPr="00886930">
              <w:rPr>
                <w:rFonts w:ascii="Trebuchet MS" w:hAnsi="Trebuchet MS"/>
                <w:sz w:val="24"/>
                <w:szCs w:val="24"/>
              </w:rPr>
              <w:t xml:space="preserve">      </w:t>
            </w:r>
            <w:r w:rsidRPr="00886930">
              <w:rPr>
                <w:rFonts w:ascii="Trebuchet MS" w:hAnsi="Trebuchet MS"/>
                <w:noProof/>
                <w:sz w:val="24"/>
                <w:szCs w:val="24"/>
                <w:lang w:eastAsia="fr-BE"/>
              </w:rPr>
              <mc:AlternateContent>
                <mc:Choice Requires="wps">
                  <w:drawing>
                    <wp:anchor distT="0" distB="0" distL="114300" distR="114300" simplePos="0" relativeHeight="251659264" behindDoc="0" locked="0" layoutInCell="1" allowOverlap="1" wp14:anchorId="2DFF934C" wp14:editId="40C283B4">
                      <wp:simplePos x="0" y="0"/>
                      <wp:positionH relativeFrom="column">
                        <wp:posOffset>-3175</wp:posOffset>
                      </wp:positionH>
                      <wp:positionV relativeFrom="paragraph">
                        <wp:posOffset>-1905</wp:posOffset>
                      </wp:positionV>
                      <wp:extent cx="123825" cy="142875"/>
                      <wp:effectExtent l="0" t="0" r="28575" b="28575"/>
                      <wp:wrapNone/>
                      <wp:docPr id="5" name="Ellipse 5"/>
                      <wp:cNvGraphicFramePr/>
                      <a:graphic xmlns:a="http://schemas.openxmlformats.org/drawingml/2006/main">
                        <a:graphicData uri="http://schemas.microsoft.com/office/word/2010/wordprocessingShape">
                          <wps:wsp>
                            <wps:cNvSpPr/>
                            <wps:spPr>
                              <a:xfrm>
                                <a:off x="0" y="0"/>
                                <a:ext cx="123825" cy="1428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BBE1B" id="Ellipse 5" o:spid="_x0000_s1026" style="position:absolute;margin-left:-.25pt;margin-top:-.15pt;width:9.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" fillcolor="window" strokecolor="#f79646" strokeweight="2pt"/>
                  </w:pict>
                </mc:Fallback>
              </mc:AlternateContent>
            </w:r>
            <w:r w:rsidR="00886930" w:rsidRPr="00886930">
              <w:rPr>
                <w:rFonts w:ascii="Trebuchet MS" w:hAnsi="Trebuchet MS"/>
                <w:sz w:val="24"/>
                <w:szCs w:val="24"/>
              </w:rPr>
              <w:t>Par l</w:t>
            </w:r>
            <w:r w:rsidRPr="00886930">
              <w:rPr>
                <w:rFonts w:ascii="Trebuchet MS" w:hAnsi="Trebuchet MS"/>
                <w:sz w:val="24"/>
                <w:szCs w:val="24"/>
              </w:rPr>
              <w:t xml:space="preserve">e bouche à oreilles </w:t>
            </w:r>
            <w:r w:rsidRPr="00886930">
              <w:rPr>
                <w:rFonts w:ascii="Trebuchet MS" w:hAnsi="Trebuchet MS"/>
                <w:sz w:val="20"/>
                <w:szCs w:val="20"/>
              </w:rPr>
              <w:t>(Famille, amis …</w:t>
            </w:r>
            <w:r w:rsidR="00B4785F">
              <w:rPr>
                <w:rFonts w:ascii="Trebuchet MS" w:hAnsi="Trebuchet MS"/>
                <w:sz w:val="20"/>
                <w:szCs w:val="20"/>
              </w:rPr>
              <w:t> ?</w:t>
            </w:r>
            <w:r w:rsidRPr="00886930">
              <w:rPr>
                <w:rFonts w:ascii="Trebuchet MS" w:hAnsi="Trebuchet MS"/>
                <w:sz w:val="20"/>
                <w:szCs w:val="20"/>
              </w:rPr>
              <w:t>)</w:t>
            </w:r>
            <w:r w:rsidR="00A00885">
              <w:rPr>
                <w:rFonts w:ascii="Trebuchet MS" w:hAnsi="Trebuchet MS"/>
                <w:sz w:val="20"/>
                <w:szCs w:val="20"/>
              </w:rPr>
              <w:t> : …………………………………</w:t>
            </w:r>
            <w:r w:rsidR="00B4785F">
              <w:rPr>
                <w:rFonts w:ascii="Trebuchet MS" w:hAnsi="Trebuchet MS"/>
                <w:sz w:val="20"/>
                <w:szCs w:val="20"/>
              </w:rPr>
              <w:t>………………………</w:t>
            </w:r>
          </w:p>
          <w:p w:rsidR="00A07686" w:rsidRPr="00886930" w:rsidRDefault="00A07686" w:rsidP="00A07686">
            <w:pPr>
              <w:spacing w:line="360" w:lineRule="auto"/>
              <w:rPr>
                <w:rFonts w:ascii="Trebuchet MS" w:hAnsi="Trebuchet MS"/>
                <w:sz w:val="24"/>
                <w:szCs w:val="24"/>
              </w:rPr>
            </w:pPr>
            <w:r w:rsidRPr="00886930">
              <w:rPr>
                <w:rFonts w:ascii="Trebuchet MS" w:hAnsi="Trebuchet MS"/>
                <w:sz w:val="24"/>
                <w:szCs w:val="24"/>
              </w:rPr>
              <w:t xml:space="preserve">      </w:t>
            </w:r>
            <w:r w:rsidRPr="00886930">
              <w:rPr>
                <w:rFonts w:ascii="Trebuchet MS" w:hAnsi="Trebuchet MS"/>
                <w:noProof/>
                <w:sz w:val="24"/>
                <w:szCs w:val="24"/>
                <w:lang w:eastAsia="fr-BE"/>
              </w:rPr>
              <mc:AlternateContent>
                <mc:Choice Requires="wps">
                  <w:drawing>
                    <wp:anchor distT="0" distB="0" distL="114300" distR="114300" simplePos="0" relativeHeight="251663360" behindDoc="0" locked="0" layoutInCell="1" allowOverlap="1" wp14:anchorId="2DFF934C" wp14:editId="40C283B4">
                      <wp:simplePos x="0" y="0"/>
                      <wp:positionH relativeFrom="column">
                        <wp:posOffset>-3175</wp:posOffset>
                      </wp:positionH>
                      <wp:positionV relativeFrom="paragraph">
                        <wp:posOffset>-1905</wp:posOffset>
                      </wp:positionV>
                      <wp:extent cx="123825" cy="142875"/>
                      <wp:effectExtent l="0" t="0" r="28575" b="28575"/>
                      <wp:wrapNone/>
                      <wp:docPr id="6" name="Ellipse 6"/>
                      <wp:cNvGraphicFramePr/>
                      <a:graphic xmlns:a="http://schemas.openxmlformats.org/drawingml/2006/main">
                        <a:graphicData uri="http://schemas.microsoft.com/office/word/2010/wordprocessingShape">
                          <wps:wsp>
                            <wps:cNvSpPr/>
                            <wps:spPr>
                              <a:xfrm>
                                <a:off x="0" y="0"/>
                                <a:ext cx="123825" cy="1428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4EE7B" id="Ellipse 6" o:spid="_x0000_s1026" style="position:absolute;margin-left:-.25pt;margin-top:-.15pt;width:9.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" fillcolor="window" strokecolor="#f79646" strokeweight="2pt"/>
                  </w:pict>
                </mc:Fallback>
              </mc:AlternateContent>
            </w:r>
            <w:r w:rsidRPr="00886930">
              <w:rPr>
                <w:rFonts w:ascii="Trebuchet MS" w:hAnsi="Trebuchet MS"/>
                <w:sz w:val="24"/>
                <w:szCs w:val="24"/>
              </w:rPr>
              <w:t xml:space="preserve">Via un professionnel de la santé </w:t>
            </w:r>
            <w:r w:rsidRPr="00886930">
              <w:rPr>
                <w:rFonts w:ascii="Trebuchet MS" w:hAnsi="Trebuchet MS"/>
                <w:sz w:val="20"/>
                <w:szCs w:val="20"/>
              </w:rPr>
              <w:t>(médecin, pédiatre …</w:t>
            </w:r>
            <w:r w:rsidR="00B4785F">
              <w:rPr>
                <w:rFonts w:ascii="Trebuchet MS" w:hAnsi="Trebuchet MS"/>
                <w:sz w:val="20"/>
                <w:szCs w:val="20"/>
              </w:rPr>
              <w:t> ?</w:t>
            </w:r>
            <w:r w:rsidRPr="00886930">
              <w:rPr>
                <w:rFonts w:ascii="Trebuchet MS" w:hAnsi="Trebuchet MS"/>
                <w:sz w:val="20"/>
                <w:szCs w:val="20"/>
              </w:rPr>
              <w:t>)</w:t>
            </w:r>
            <w:r w:rsidR="00A00885">
              <w:rPr>
                <w:rFonts w:ascii="Trebuchet MS" w:hAnsi="Trebuchet MS"/>
                <w:sz w:val="20"/>
                <w:szCs w:val="20"/>
              </w:rPr>
              <w:t> : …………………………………</w:t>
            </w:r>
          </w:p>
          <w:p w:rsidR="00A07686" w:rsidRPr="00886930" w:rsidRDefault="00A07686" w:rsidP="00A07686">
            <w:pPr>
              <w:spacing w:line="360" w:lineRule="auto"/>
              <w:rPr>
                <w:rFonts w:ascii="Trebuchet MS" w:hAnsi="Trebuchet MS"/>
                <w:sz w:val="24"/>
                <w:szCs w:val="24"/>
              </w:rPr>
            </w:pPr>
            <w:r w:rsidRPr="00886930">
              <w:rPr>
                <w:rFonts w:ascii="Trebuchet MS" w:hAnsi="Trebuchet MS"/>
                <w:sz w:val="24"/>
                <w:szCs w:val="24"/>
              </w:rPr>
              <w:t xml:space="preserve">     </w:t>
            </w:r>
            <w:r w:rsidRPr="00886930">
              <w:rPr>
                <w:rFonts w:ascii="Trebuchet MS" w:hAnsi="Trebuchet MS"/>
                <w:noProof/>
                <w:sz w:val="24"/>
                <w:szCs w:val="24"/>
                <w:lang w:eastAsia="fr-BE"/>
              </w:rPr>
              <mc:AlternateContent>
                <mc:Choice Requires="wps">
                  <w:drawing>
                    <wp:anchor distT="0" distB="0" distL="114300" distR="114300" simplePos="0" relativeHeight="251667456" behindDoc="0" locked="0" layoutInCell="1" allowOverlap="1" wp14:anchorId="2DFF934C" wp14:editId="40C283B4">
                      <wp:simplePos x="0" y="0"/>
                      <wp:positionH relativeFrom="column">
                        <wp:posOffset>-3175</wp:posOffset>
                      </wp:positionH>
                      <wp:positionV relativeFrom="paragraph">
                        <wp:posOffset>-1905</wp:posOffset>
                      </wp:positionV>
                      <wp:extent cx="123825" cy="142875"/>
                      <wp:effectExtent l="0" t="0" r="28575" b="28575"/>
                      <wp:wrapNone/>
                      <wp:docPr id="7" name="Ellipse 7"/>
                      <wp:cNvGraphicFramePr/>
                      <a:graphic xmlns:a="http://schemas.openxmlformats.org/drawingml/2006/main">
                        <a:graphicData uri="http://schemas.microsoft.com/office/word/2010/wordprocessingShape">
                          <wps:wsp>
                            <wps:cNvSpPr/>
                            <wps:spPr>
                              <a:xfrm>
                                <a:off x="0" y="0"/>
                                <a:ext cx="123825" cy="1428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CD5FB" id="Ellipse 7" o:spid="_x0000_s1026" style="position:absolute;margin-left:-.25pt;margin-top:-.15pt;width:9.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" fillcolor="window" strokecolor="#f79646" strokeweight="2pt"/>
                  </w:pict>
                </mc:Fallback>
              </mc:AlternateContent>
            </w:r>
            <w:r w:rsidRPr="00886930">
              <w:rPr>
                <w:rFonts w:ascii="Trebuchet MS" w:hAnsi="Trebuchet MS"/>
                <w:sz w:val="24"/>
                <w:szCs w:val="24"/>
              </w:rPr>
              <w:t xml:space="preserve"> Flyers </w:t>
            </w:r>
          </w:p>
          <w:p w:rsidR="00A07686" w:rsidRPr="00886930" w:rsidRDefault="00A07686" w:rsidP="00C725EE">
            <w:pPr>
              <w:rPr>
                <w:rFonts w:ascii="Trebuchet MS" w:hAnsi="Trebuchet MS"/>
                <w:sz w:val="24"/>
                <w:szCs w:val="24"/>
              </w:rPr>
            </w:pPr>
            <w:r w:rsidRPr="00886930">
              <w:rPr>
                <w:rFonts w:ascii="Trebuchet MS" w:hAnsi="Trebuchet MS"/>
                <w:noProof/>
                <w:sz w:val="24"/>
                <w:szCs w:val="24"/>
                <w:lang w:eastAsia="fr-BE"/>
              </w:rPr>
              <mc:AlternateContent>
                <mc:Choice Requires="wps">
                  <w:drawing>
                    <wp:anchor distT="0" distB="0" distL="114300" distR="114300" simplePos="0" relativeHeight="251675648" behindDoc="0" locked="0" layoutInCell="1" allowOverlap="1" wp14:anchorId="2DFF934C" wp14:editId="40C283B4">
                      <wp:simplePos x="0" y="0"/>
                      <wp:positionH relativeFrom="column">
                        <wp:posOffset>-3175</wp:posOffset>
                      </wp:positionH>
                      <wp:positionV relativeFrom="paragraph">
                        <wp:posOffset>-1270</wp:posOffset>
                      </wp:positionV>
                      <wp:extent cx="123825" cy="142875"/>
                      <wp:effectExtent l="0" t="0" r="28575" b="28575"/>
                      <wp:wrapNone/>
                      <wp:docPr id="8" name="Ellipse 8"/>
                      <wp:cNvGraphicFramePr/>
                      <a:graphic xmlns:a="http://schemas.openxmlformats.org/drawingml/2006/main">
                        <a:graphicData uri="http://schemas.microsoft.com/office/word/2010/wordprocessingShape">
                          <wps:wsp>
                            <wps:cNvSpPr/>
                            <wps:spPr>
                              <a:xfrm>
                                <a:off x="0" y="0"/>
                                <a:ext cx="123825" cy="1428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0217A" id="Ellipse 8" o:spid="_x0000_s1026" style="position:absolute;margin-left:-.25pt;margin-top:-.1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" fillcolor="window" strokecolor="#f79646" strokeweight="2pt"/>
                  </w:pict>
                </mc:Fallback>
              </mc:AlternateContent>
            </w:r>
            <w:r w:rsidRPr="00886930">
              <w:rPr>
                <w:rFonts w:ascii="Trebuchet MS" w:hAnsi="Trebuchet MS"/>
                <w:sz w:val="24"/>
                <w:szCs w:val="24"/>
              </w:rPr>
              <w:t xml:space="preserve">     Autres :</w:t>
            </w:r>
            <w:r w:rsidRPr="00B4785F">
              <w:rPr>
                <w:rFonts w:ascii="Trebuchet MS" w:hAnsi="Trebuchet MS"/>
                <w:sz w:val="24"/>
                <w:szCs w:val="24"/>
              </w:rPr>
              <w:t xml:space="preserve"> </w:t>
            </w:r>
            <w:r w:rsidRPr="00B4785F">
              <w:rPr>
                <w:rFonts w:ascii="Trebuchet MS" w:hAnsi="Trebuchet MS"/>
                <w:sz w:val="20"/>
                <w:szCs w:val="20"/>
              </w:rPr>
              <w:t>………………………………………</w:t>
            </w:r>
            <w:r w:rsidR="00B4785F" w:rsidRPr="00B4785F">
              <w:rPr>
                <w:rFonts w:ascii="Trebuchet MS" w:hAnsi="Trebuchet MS"/>
                <w:sz w:val="20"/>
                <w:szCs w:val="20"/>
              </w:rPr>
              <w:t>…………………………………………………………………</w:t>
            </w:r>
            <w:r w:rsidR="00B4785F">
              <w:rPr>
                <w:rFonts w:ascii="Trebuchet MS" w:hAnsi="Trebuchet MS"/>
                <w:sz w:val="20"/>
                <w:szCs w:val="20"/>
              </w:rPr>
              <w:t>…………………</w:t>
            </w:r>
          </w:p>
          <w:p w:rsidR="00A07686" w:rsidRDefault="00A07686" w:rsidP="00C725EE">
            <w:pPr>
              <w:rPr>
                <w:rFonts w:ascii="Trebuchet MS" w:hAnsi="Trebuchet MS"/>
                <w:sz w:val="28"/>
                <w:szCs w:val="28"/>
              </w:rPr>
            </w:pPr>
          </w:p>
        </w:tc>
      </w:tr>
    </w:tbl>
    <w:p w:rsidR="00A07686" w:rsidRPr="00A07686" w:rsidRDefault="00886930" w:rsidP="00D92817">
      <w:pPr>
        <w:rPr>
          <w:sz w:val="16"/>
          <w:szCs w:val="16"/>
        </w:rPr>
      </w:pPr>
      <w:r>
        <w:rPr>
          <w:noProof/>
          <w:lang w:eastAsia="fr-BE"/>
        </w:rPr>
        <w:drawing>
          <wp:anchor distT="152400" distB="152400" distL="152400" distR="152400" simplePos="0" relativeHeight="251640832" behindDoc="0" locked="0" layoutInCell="1" allowOverlap="1" wp14:anchorId="664F7D56" wp14:editId="1288421C">
            <wp:simplePos x="0" y="0"/>
            <wp:positionH relativeFrom="margin">
              <wp:posOffset>4916805</wp:posOffset>
            </wp:positionH>
            <wp:positionV relativeFrom="line">
              <wp:posOffset>125095</wp:posOffset>
            </wp:positionV>
            <wp:extent cx="1228725" cy="590550"/>
            <wp:effectExtent l="0" t="0" r="9525"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tchaoum.pdf"/>
                    <pic:cNvPicPr>
                      <a:picLocks noChangeAspect="1"/>
                    </pic:cNvPicPr>
                  </pic:nvPicPr>
                  <pic:blipFill>
                    <a:blip r:embed="rId9">
                      <a:extLst/>
                    </a:blip>
                    <a:stretch>
                      <a:fillRect/>
                    </a:stretch>
                  </pic:blipFill>
                  <pic:spPr>
                    <a:xfrm>
                      <a:off x="0" y="0"/>
                      <a:ext cx="1228725" cy="590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07686" w:rsidRPr="00BE18D0">
        <w:rPr>
          <w:noProof/>
          <w:lang w:eastAsia="fr-BE"/>
        </w:rPr>
        <w:drawing>
          <wp:inline distT="0" distB="0" distL="0" distR="0" wp14:anchorId="6615F175" wp14:editId="72DCF93B">
            <wp:extent cx="1038225" cy="734211"/>
            <wp:effectExtent l="0" t="0" r="0" b="8890"/>
            <wp:docPr id="4" name="Image 4" descr="\\RAIDS-SERVER\Plan de classement RAIDS\LOGOS RAIDS\Autres logos\Logo_ONE_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DS-SERVER\Plan de classement RAIDS\LOGOS RAIDS\Autres logos\Logo_ONE_hau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434" cy="763353"/>
                    </a:xfrm>
                    <a:prstGeom prst="rect">
                      <a:avLst/>
                    </a:prstGeom>
                    <a:noFill/>
                    <a:ln>
                      <a:noFill/>
                    </a:ln>
                  </pic:spPr>
                </pic:pic>
              </a:graphicData>
            </a:graphic>
          </wp:inline>
        </w:drawing>
      </w:r>
    </w:p>
    <w:p w:rsidR="00F21D8A" w:rsidRDefault="00A03B18" w:rsidP="00D92817">
      <w:r>
        <w:rPr>
          <w:noProof/>
          <w:lang w:eastAsia="fr-BE"/>
        </w:rPr>
        <mc:AlternateContent>
          <mc:Choice Requires="wps">
            <w:drawing>
              <wp:anchor distT="0" distB="0" distL="114300" distR="114300" simplePos="0" relativeHeight="251655168" behindDoc="0" locked="0" layoutInCell="1" allowOverlap="1" wp14:anchorId="75E2B5D9" wp14:editId="15674CC8">
                <wp:simplePos x="0" y="0"/>
                <wp:positionH relativeFrom="column">
                  <wp:posOffset>416560</wp:posOffset>
                </wp:positionH>
                <wp:positionV relativeFrom="paragraph">
                  <wp:posOffset>-4445</wp:posOffset>
                </wp:positionV>
                <wp:extent cx="5724525" cy="6381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5724525" cy="638175"/>
                        </a:xfrm>
                        <a:prstGeom prst="wedgeRoundRectCallout">
                          <a:avLst>
                            <a:gd name="adj1" fmla="val -20334"/>
                            <a:gd name="adj2" fmla="val 47575"/>
                            <a:gd name="adj3" fmla="val 16667"/>
                          </a:avLst>
                        </a:prstGeom>
                        <a:solidFill>
                          <a:srgbClr val="4F81BD"/>
                        </a:solidFill>
                        <a:ln w="25400" cap="flat" cmpd="sng" algn="ctr">
                          <a:solidFill>
                            <a:srgbClr val="4F81BD">
                              <a:shade val="50000"/>
                            </a:srgbClr>
                          </a:solidFill>
                          <a:prstDash val="solid"/>
                        </a:ln>
                        <a:effectLst/>
                      </wps:spPr>
                      <wps:txbx>
                        <w:txbxContent>
                          <w:p w:rsidR="00D92817" w:rsidRPr="00D92817" w:rsidRDefault="00D92817" w:rsidP="00F21D8A">
                            <w:pPr>
                              <w:jc w:val="center"/>
                              <w:rPr>
                                <w:rFonts w:ascii="Trebuchet MS" w:hAnsi="Trebuchet MS"/>
                                <w:color w:val="FFFFFF" w:themeColor="background1"/>
                                <w:sz w:val="48"/>
                                <w:szCs w:val="48"/>
                              </w:rPr>
                            </w:pPr>
                            <w:r w:rsidRPr="00D92817">
                              <w:rPr>
                                <w:rFonts w:ascii="Trebuchet MS" w:hAnsi="Trebuchet MS"/>
                                <w:color w:val="FFFFFF" w:themeColor="background1"/>
                                <w:sz w:val="48"/>
                                <w:szCs w:val="48"/>
                              </w:rPr>
                              <w:t>Fiche  de renseignements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2B5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margin-left:32.8pt;margin-top:-.35pt;width:450.7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" adj="6408,21076" fillcolor="#4f81bd" strokecolor="#385d8a" strokeweight="2pt">
                <v:textbox>
                  <w:txbxContent>
                    <w:p w:rsidR="00D92817" w:rsidRPr="00D92817" w:rsidRDefault="00D92817" w:rsidP="00F21D8A">
                      <w:pPr>
                        <w:jc w:val="center"/>
                        <w:rPr>
                          <w:rFonts w:ascii="Trebuchet MS" w:hAnsi="Trebuchet MS"/>
                          <w:color w:val="FFFFFF" w:themeColor="background1"/>
                          <w:sz w:val="48"/>
                          <w:szCs w:val="48"/>
                        </w:rPr>
                      </w:pPr>
                      <w:r w:rsidRPr="00D92817">
                        <w:rPr>
                          <w:rFonts w:ascii="Trebuchet MS" w:hAnsi="Trebuchet MS"/>
                          <w:color w:val="FFFFFF" w:themeColor="background1"/>
                          <w:sz w:val="48"/>
                          <w:szCs w:val="48"/>
                        </w:rPr>
                        <w:t>Fiche  de renseignements</w:t>
                      </w:r>
                    </w:p>
                  </w:txbxContent>
                </v:textbox>
              </v:shape>
            </w:pict>
          </mc:Fallback>
        </mc:AlternateContent>
      </w:r>
    </w:p>
    <w:p w:rsidR="00D92817" w:rsidRDefault="00D92817" w:rsidP="00D92817"/>
    <w:p w:rsidR="00817BDD" w:rsidRPr="00302E02" w:rsidRDefault="00817BDD" w:rsidP="00AA47BE">
      <w:pPr>
        <w:rPr>
          <w:rFonts w:ascii="Trebuchet MS" w:hAnsi="Trebuchet MS"/>
          <w:b/>
          <w:sz w:val="2"/>
          <w:szCs w:val="2"/>
        </w:rPr>
      </w:pPr>
    </w:p>
    <w:tbl>
      <w:tblPr>
        <w:tblStyle w:val="Grilledutableau"/>
        <w:tblW w:w="11199" w:type="dxa"/>
        <w:tblLook w:val="04A0" w:firstRow="1" w:lastRow="0" w:firstColumn="1" w:lastColumn="0" w:noHBand="0" w:noVBand="1"/>
      </w:tblPr>
      <w:tblGrid>
        <w:gridCol w:w="3402"/>
        <w:gridCol w:w="7797"/>
      </w:tblGrid>
      <w:tr w:rsidR="00836CAF" w:rsidTr="00F808DD">
        <w:tc>
          <w:tcPr>
            <w:tcW w:w="11199" w:type="dxa"/>
            <w:gridSpan w:val="2"/>
            <w:tcBorders>
              <w:top w:val="nil"/>
              <w:left w:val="nil"/>
              <w:bottom w:val="single" w:sz="4" w:space="0" w:color="FFFFFF" w:themeColor="background1"/>
              <w:right w:val="nil"/>
            </w:tcBorders>
            <w:shd w:val="clear" w:color="auto" w:fill="FFCC99"/>
            <w:vAlign w:val="bottom"/>
          </w:tcPr>
          <w:p w:rsidR="00836CAF" w:rsidRDefault="00836CAF" w:rsidP="008D18AF">
            <w:pPr>
              <w:jc w:val="center"/>
              <w:rPr>
                <w:rFonts w:ascii="Trebuchet MS" w:hAnsi="Trebuchet MS"/>
                <w:b/>
                <w:sz w:val="28"/>
                <w:szCs w:val="28"/>
              </w:rPr>
            </w:pPr>
            <w:r>
              <w:rPr>
                <w:rFonts w:ascii="Trebuchet MS" w:hAnsi="Trebuchet MS"/>
                <w:b/>
                <w:sz w:val="28"/>
                <w:szCs w:val="28"/>
              </w:rPr>
              <w:t xml:space="preserve">MÉDECIN </w:t>
            </w:r>
            <w:r w:rsidR="00916657">
              <w:rPr>
                <w:rFonts w:ascii="Trebuchet MS" w:hAnsi="Trebuchet MS"/>
                <w:b/>
                <w:sz w:val="28"/>
                <w:szCs w:val="28"/>
              </w:rPr>
              <w:t>DE L’ENFANT</w:t>
            </w:r>
          </w:p>
          <w:p w:rsidR="00836CAF" w:rsidRDefault="00836CAF" w:rsidP="008D18AF">
            <w:pPr>
              <w:rPr>
                <w:rFonts w:ascii="Trebuchet MS" w:hAnsi="Trebuchet MS"/>
                <w:b/>
                <w:sz w:val="28"/>
                <w:szCs w:val="28"/>
              </w:rPr>
            </w:pPr>
          </w:p>
        </w:tc>
        <w:bookmarkStart w:id="2" w:name="_GoBack"/>
        <w:bookmarkEnd w:id="2"/>
      </w:tr>
      <w:tr w:rsidR="00836CAF" w:rsidTr="00F808DD">
        <w:tc>
          <w:tcPr>
            <w:tcW w:w="3402" w:type="dxa"/>
            <w:tcBorders>
              <w:top w:val="single" w:sz="4" w:space="0" w:color="FFFFFF" w:themeColor="background1"/>
              <w:left w:val="nil"/>
              <w:bottom w:val="single" w:sz="4" w:space="0" w:color="FFFFFF" w:themeColor="background1"/>
              <w:right w:val="nil"/>
            </w:tcBorders>
            <w:shd w:val="clear" w:color="auto" w:fill="EAF1DD" w:themeFill="accent3" w:themeFillTint="33"/>
          </w:tcPr>
          <w:p w:rsidR="00836CAF" w:rsidRPr="00836CAF" w:rsidRDefault="00836CAF" w:rsidP="00836CAF">
            <w:pPr>
              <w:jc w:val="right"/>
              <w:rPr>
                <w:rFonts w:ascii="Trebuchet MS" w:hAnsi="Trebuchet MS"/>
                <w:sz w:val="28"/>
                <w:szCs w:val="28"/>
              </w:rPr>
            </w:pPr>
            <w:r w:rsidRPr="00836CAF">
              <w:rPr>
                <w:rFonts w:ascii="Trebuchet MS" w:hAnsi="Trebuchet MS"/>
                <w:sz w:val="28"/>
                <w:szCs w:val="28"/>
              </w:rPr>
              <w:t>Nom</w:t>
            </w:r>
          </w:p>
          <w:p w:rsidR="00836CAF" w:rsidRPr="00836CAF" w:rsidRDefault="00836CAF" w:rsidP="00836CAF">
            <w:pPr>
              <w:jc w:val="right"/>
              <w:rPr>
                <w:rFonts w:ascii="Trebuchet MS" w:hAnsi="Trebuchet MS"/>
                <w:sz w:val="28"/>
                <w:szCs w:val="28"/>
              </w:rPr>
            </w:pPr>
          </w:p>
        </w:tc>
        <w:tc>
          <w:tcPr>
            <w:tcW w:w="7797" w:type="dxa"/>
            <w:tcBorders>
              <w:top w:val="single" w:sz="4" w:space="0" w:color="FFFFFF" w:themeColor="background1"/>
              <w:left w:val="nil"/>
              <w:bottom w:val="single" w:sz="4" w:space="0" w:color="D6E3BC" w:themeColor="accent3" w:themeTint="66"/>
              <w:right w:val="single" w:sz="4" w:space="0" w:color="D6E3BC" w:themeColor="accent3" w:themeTint="66"/>
            </w:tcBorders>
          </w:tcPr>
          <w:p w:rsidR="00836CAF" w:rsidRDefault="00836CAF" w:rsidP="00836CAF">
            <w:pPr>
              <w:rPr>
                <w:rFonts w:ascii="Trebuchet MS" w:hAnsi="Trebuchet MS"/>
                <w:b/>
                <w:sz w:val="28"/>
                <w:szCs w:val="28"/>
              </w:rPr>
            </w:pPr>
          </w:p>
        </w:tc>
      </w:tr>
      <w:tr w:rsidR="00836CAF" w:rsidTr="00F808DD">
        <w:tc>
          <w:tcPr>
            <w:tcW w:w="3402" w:type="dxa"/>
            <w:tcBorders>
              <w:top w:val="single" w:sz="4" w:space="0" w:color="FFFFFF" w:themeColor="background1"/>
              <w:left w:val="nil"/>
              <w:bottom w:val="single" w:sz="4" w:space="0" w:color="FFFFFF" w:themeColor="background1"/>
              <w:right w:val="nil"/>
            </w:tcBorders>
            <w:shd w:val="clear" w:color="auto" w:fill="EAF1DD" w:themeFill="accent3" w:themeFillTint="33"/>
          </w:tcPr>
          <w:p w:rsidR="00836CAF" w:rsidRPr="00836CAF" w:rsidRDefault="00836CAF" w:rsidP="00836CAF">
            <w:pPr>
              <w:jc w:val="right"/>
              <w:rPr>
                <w:rFonts w:ascii="Trebuchet MS" w:hAnsi="Trebuchet MS"/>
                <w:sz w:val="28"/>
                <w:szCs w:val="28"/>
              </w:rPr>
            </w:pPr>
            <w:r w:rsidRPr="00836CAF">
              <w:rPr>
                <w:rFonts w:ascii="Trebuchet MS" w:hAnsi="Trebuchet MS"/>
                <w:sz w:val="28"/>
                <w:szCs w:val="28"/>
              </w:rPr>
              <w:t>Numéro de téléphone</w:t>
            </w:r>
          </w:p>
          <w:p w:rsidR="00836CAF" w:rsidRPr="00836CAF" w:rsidRDefault="00836CAF" w:rsidP="00836CAF">
            <w:pPr>
              <w:jc w:val="right"/>
              <w:rPr>
                <w:rFonts w:ascii="Trebuchet MS" w:hAnsi="Trebuchet MS"/>
                <w:sz w:val="28"/>
                <w:szCs w:val="28"/>
              </w:rPr>
            </w:pPr>
          </w:p>
        </w:tc>
        <w:tc>
          <w:tcPr>
            <w:tcW w:w="7797" w:type="dxa"/>
            <w:tcBorders>
              <w:top w:val="single" w:sz="4" w:space="0" w:color="D6E3BC" w:themeColor="accent3" w:themeTint="66"/>
              <w:left w:val="nil"/>
              <w:bottom w:val="single" w:sz="4" w:space="0" w:color="D6E3BC" w:themeColor="accent3" w:themeTint="66"/>
              <w:right w:val="single" w:sz="4" w:space="0" w:color="D6E3BC" w:themeColor="accent3" w:themeTint="66"/>
            </w:tcBorders>
          </w:tcPr>
          <w:p w:rsidR="00836CAF" w:rsidRDefault="00836CAF" w:rsidP="00836CAF">
            <w:pPr>
              <w:rPr>
                <w:rFonts w:ascii="Trebuchet MS" w:hAnsi="Trebuchet MS"/>
                <w:b/>
                <w:sz w:val="28"/>
                <w:szCs w:val="28"/>
              </w:rPr>
            </w:pPr>
          </w:p>
        </w:tc>
      </w:tr>
    </w:tbl>
    <w:tbl>
      <w:tblPr>
        <w:tblStyle w:val="Grilledutableau"/>
        <w:tblpPr w:leftFromText="141" w:rightFromText="141" w:vertAnchor="text" w:horzAnchor="margin" w:tblpY="34"/>
        <w:tblW w:w="11199" w:type="dxa"/>
        <w:tblLook w:val="04A0" w:firstRow="1" w:lastRow="0" w:firstColumn="1" w:lastColumn="0" w:noHBand="0" w:noVBand="1"/>
      </w:tblPr>
      <w:tblGrid>
        <w:gridCol w:w="3402"/>
        <w:gridCol w:w="7797"/>
      </w:tblGrid>
      <w:tr w:rsidR="00F808DD" w:rsidTr="00F808DD">
        <w:tc>
          <w:tcPr>
            <w:tcW w:w="11199" w:type="dxa"/>
            <w:gridSpan w:val="2"/>
            <w:tcBorders>
              <w:top w:val="nil"/>
              <w:left w:val="nil"/>
              <w:bottom w:val="single" w:sz="4" w:space="0" w:color="FFFFFF" w:themeColor="background1"/>
              <w:right w:val="nil"/>
            </w:tcBorders>
            <w:shd w:val="clear" w:color="auto" w:fill="FFCC99"/>
            <w:vAlign w:val="bottom"/>
          </w:tcPr>
          <w:p w:rsidR="00F808DD" w:rsidRDefault="00F808DD" w:rsidP="00F808DD">
            <w:pPr>
              <w:jc w:val="center"/>
              <w:rPr>
                <w:rFonts w:ascii="Trebuchet MS" w:hAnsi="Trebuchet MS"/>
                <w:b/>
                <w:sz w:val="28"/>
                <w:szCs w:val="28"/>
              </w:rPr>
            </w:pPr>
            <w:r>
              <w:rPr>
                <w:rFonts w:ascii="Trebuchet MS" w:hAnsi="Trebuchet MS"/>
                <w:b/>
                <w:sz w:val="28"/>
                <w:szCs w:val="28"/>
              </w:rPr>
              <w:t>PEDIATRE DE L’ENFANT</w:t>
            </w:r>
          </w:p>
          <w:p w:rsidR="00F808DD" w:rsidRDefault="00F808DD" w:rsidP="00F808DD">
            <w:pPr>
              <w:rPr>
                <w:rFonts w:ascii="Trebuchet MS" w:hAnsi="Trebuchet MS"/>
                <w:b/>
                <w:sz w:val="28"/>
                <w:szCs w:val="28"/>
              </w:rPr>
            </w:pPr>
          </w:p>
        </w:tc>
      </w:tr>
      <w:tr w:rsidR="00F808DD" w:rsidTr="00F808DD">
        <w:tc>
          <w:tcPr>
            <w:tcW w:w="3402" w:type="dxa"/>
            <w:tcBorders>
              <w:top w:val="single" w:sz="4" w:space="0" w:color="FFFFFF" w:themeColor="background1"/>
              <w:left w:val="nil"/>
              <w:bottom w:val="single" w:sz="4" w:space="0" w:color="FFFFFF" w:themeColor="background1"/>
              <w:right w:val="nil"/>
            </w:tcBorders>
            <w:shd w:val="clear" w:color="auto" w:fill="EAF1DD" w:themeFill="accent3" w:themeFillTint="33"/>
          </w:tcPr>
          <w:p w:rsidR="00F808DD" w:rsidRPr="00836CAF" w:rsidRDefault="00F808DD" w:rsidP="00F808DD">
            <w:pPr>
              <w:jc w:val="right"/>
              <w:rPr>
                <w:rFonts w:ascii="Trebuchet MS" w:hAnsi="Trebuchet MS"/>
                <w:sz w:val="28"/>
                <w:szCs w:val="28"/>
              </w:rPr>
            </w:pPr>
            <w:r w:rsidRPr="00836CAF">
              <w:rPr>
                <w:rFonts w:ascii="Trebuchet MS" w:hAnsi="Trebuchet MS"/>
                <w:sz w:val="28"/>
                <w:szCs w:val="28"/>
              </w:rPr>
              <w:t>Nom</w:t>
            </w:r>
          </w:p>
          <w:p w:rsidR="00F808DD" w:rsidRPr="00836CAF" w:rsidRDefault="00F808DD" w:rsidP="00F808DD">
            <w:pPr>
              <w:jc w:val="right"/>
              <w:rPr>
                <w:rFonts w:ascii="Trebuchet MS" w:hAnsi="Trebuchet MS"/>
                <w:sz w:val="28"/>
                <w:szCs w:val="28"/>
              </w:rPr>
            </w:pPr>
          </w:p>
        </w:tc>
        <w:tc>
          <w:tcPr>
            <w:tcW w:w="7797" w:type="dxa"/>
            <w:tcBorders>
              <w:top w:val="single" w:sz="4" w:space="0" w:color="FFFFFF" w:themeColor="background1"/>
              <w:left w:val="nil"/>
              <w:bottom w:val="single" w:sz="4" w:space="0" w:color="D6E3BC" w:themeColor="accent3" w:themeTint="66"/>
              <w:right w:val="single" w:sz="4" w:space="0" w:color="D6E3BC" w:themeColor="accent3" w:themeTint="66"/>
            </w:tcBorders>
          </w:tcPr>
          <w:p w:rsidR="00F808DD" w:rsidRDefault="00F808DD" w:rsidP="00F808DD">
            <w:pPr>
              <w:rPr>
                <w:rFonts w:ascii="Trebuchet MS" w:hAnsi="Trebuchet MS"/>
                <w:b/>
                <w:sz w:val="28"/>
                <w:szCs w:val="28"/>
              </w:rPr>
            </w:pPr>
          </w:p>
        </w:tc>
      </w:tr>
      <w:tr w:rsidR="00F808DD" w:rsidTr="00F808DD">
        <w:tc>
          <w:tcPr>
            <w:tcW w:w="3402" w:type="dxa"/>
            <w:tcBorders>
              <w:top w:val="single" w:sz="4" w:space="0" w:color="FFFFFF" w:themeColor="background1"/>
              <w:left w:val="nil"/>
              <w:bottom w:val="single" w:sz="4" w:space="0" w:color="FFFFFF" w:themeColor="background1"/>
              <w:right w:val="nil"/>
            </w:tcBorders>
            <w:shd w:val="clear" w:color="auto" w:fill="EAF1DD" w:themeFill="accent3" w:themeFillTint="33"/>
          </w:tcPr>
          <w:p w:rsidR="00F808DD" w:rsidRPr="00836CAF" w:rsidRDefault="00F808DD" w:rsidP="00F808DD">
            <w:pPr>
              <w:jc w:val="right"/>
              <w:rPr>
                <w:rFonts w:ascii="Trebuchet MS" w:hAnsi="Trebuchet MS"/>
                <w:sz w:val="28"/>
                <w:szCs w:val="28"/>
              </w:rPr>
            </w:pPr>
            <w:r w:rsidRPr="00836CAF">
              <w:rPr>
                <w:rFonts w:ascii="Trebuchet MS" w:hAnsi="Trebuchet MS"/>
                <w:sz w:val="28"/>
                <w:szCs w:val="28"/>
              </w:rPr>
              <w:t>Numéro de téléphone</w:t>
            </w:r>
          </w:p>
          <w:p w:rsidR="00F808DD" w:rsidRPr="00836CAF" w:rsidRDefault="00F808DD" w:rsidP="00F808DD">
            <w:pPr>
              <w:jc w:val="right"/>
              <w:rPr>
                <w:rFonts w:ascii="Trebuchet MS" w:hAnsi="Trebuchet MS"/>
                <w:sz w:val="28"/>
                <w:szCs w:val="28"/>
              </w:rPr>
            </w:pPr>
          </w:p>
        </w:tc>
        <w:tc>
          <w:tcPr>
            <w:tcW w:w="7797" w:type="dxa"/>
            <w:tcBorders>
              <w:top w:val="single" w:sz="4" w:space="0" w:color="D6E3BC" w:themeColor="accent3" w:themeTint="66"/>
              <w:left w:val="nil"/>
              <w:bottom w:val="single" w:sz="4" w:space="0" w:color="D6E3BC" w:themeColor="accent3" w:themeTint="66"/>
              <w:right w:val="single" w:sz="4" w:space="0" w:color="D6E3BC" w:themeColor="accent3" w:themeTint="66"/>
            </w:tcBorders>
          </w:tcPr>
          <w:p w:rsidR="00F808DD" w:rsidRDefault="00F808DD" w:rsidP="00F808DD">
            <w:pPr>
              <w:rPr>
                <w:rFonts w:ascii="Trebuchet MS" w:hAnsi="Trebuchet MS"/>
                <w:b/>
                <w:sz w:val="28"/>
                <w:szCs w:val="28"/>
              </w:rPr>
            </w:pPr>
          </w:p>
        </w:tc>
      </w:tr>
    </w:tbl>
    <w:tbl>
      <w:tblPr>
        <w:tblStyle w:val="Grilledutableau"/>
        <w:tblW w:w="11307" w:type="dxa"/>
        <w:tblLook w:val="04A0" w:firstRow="1" w:lastRow="0" w:firstColumn="1" w:lastColumn="0" w:noHBand="0" w:noVBand="1"/>
      </w:tblPr>
      <w:tblGrid>
        <w:gridCol w:w="1985"/>
        <w:gridCol w:w="3510"/>
        <w:gridCol w:w="1701"/>
        <w:gridCol w:w="4111"/>
      </w:tblGrid>
      <w:tr w:rsidR="00034551" w:rsidRPr="00034551" w:rsidTr="00F21D8A">
        <w:tc>
          <w:tcPr>
            <w:tcW w:w="11307" w:type="dxa"/>
            <w:gridSpan w:val="4"/>
            <w:tcBorders>
              <w:top w:val="nil"/>
              <w:left w:val="nil"/>
              <w:bottom w:val="single" w:sz="4" w:space="0" w:color="FFFFFF" w:themeColor="background1"/>
              <w:right w:val="nil"/>
            </w:tcBorders>
            <w:shd w:val="clear" w:color="auto" w:fill="FFCC99"/>
            <w:vAlign w:val="center"/>
          </w:tcPr>
          <w:p w:rsidR="00034551" w:rsidRPr="00034551" w:rsidRDefault="00034551" w:rsidP="00034551">
            <w:pPr>
              <w:jc w:val="center"/>
              <w:rPr>
                <w:rFonts w:ascii="Trebuchet MS" w:hAnsi="Trebuchet MS"/>
                <w:b/>
                <w:sz w:val="28"/>
                <w:szCs w:val="28"/>
              </w:rPr>
            </w:pPr>
            <w:r w:rsidRPr="00034551">
              <w:rPr>
                <w:rFonts w:ascii="Trebuchet MS" w:hAnsi="Trebuchet MS"/>
                <w:b/>
                <w:sz w:val="28"/>
                <w:szCs w:val="28"/>
              </w:rPr>
              <w:t>PERSONNE DE CONTACT EN CAS D’URGENCE</w:t>
            </w:r>
          </w:p>
          <w:p w:rsidR="00034551" w:rsidRPr="00034551" w:rsidRDefault="00034551" w:rsidP="00034551">
            <w:pPr>
              <w:jc w:val="center"/>
              <w:rPr>
                <w:rFonts w:ascii="Trebuchet MS" w:hAnsi="Trebuchet MS"/>
                <w:b/>
                <w:sz w:val="28"/>
                <w:szCs w:val="28"/>
              </w:rPr>
            </w:pPr>
            <w:r w:rsidRPr="00034551">
              <w:rPr>
                <w:rFonts w:ascii="Trebuchet MS" w:hAnsi="Trebuchet MS"/>
                <w:b/>
              </w:rPr>
              <w:t>(autres que les parents)</w:t>
            </w:r>
          </w:p>
        </w:tc>
      </w:tr>
      <w:tr w:rsidR="00034551" w:rsidTr="00817BDD">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034551" w:rsidRPr="00034551" w:rsidRDefault="00034551" w:rsidP="00034551">
            <w:pPr>
              <w:jc w:val="right"/>
              <w:rPr>
                <w:rFonts w:ascii="Trebuchet MS" w:hAnsi="Trebuchet MS"/>
                <w:sz w:val="28"/>
                <w:szCs w:val="28"/>
              </w:rPr>
            </w:pPr>
            <w:r w:rsidRPr="00034551">
              <w:rPr>
                <w:rFonts w:ascii="Trebuchet MS" w:hAnsi="Trebuchet MS"/>
                <w:sz w:val="28"/>
                <w:szCs w:val="28"/>
              </w:rPr>
              <w:t>Nom</w:t>
            </w:r>
          </w:p>
        </w:tc>
        <w:tc>
          <w:tcPr>
            <w:tcW w:w="3510" w:type="dxa"/>
            <w:tcBorders>
              <w:top w:val="single" w:sz="4" w:space="0" w:color="FFFFFF" w:themeColor="background1"/>
              <w:left w:val="single" w:sz="4" w:space="0" w:color="FFFFFF" w:themeColor="background1"/>
              <w:bottom w:val="single" w:sz="4" w:space="0" w:color="C2D69B" w:themeColor="accent3" w:themeTint="99"/>
              <w:right w:val="nil"/>
            </w:tcBorders>
          </w:tcPr>
          <w:p w:rsidR="00034551" w:rsidRDefault="00034551" w:rsidP="00D92817">
            <w:pPr>
              <w:rPr>
                <w:rFonts w:ascii="Trebuchet MS" w:hAnsi="Trebuchet MS"/>
              </w:rPr>
            </w:pPr>
          </w:p>
          <w:p w:rsidR="00034551" w:rsidRDefault="00034551" w:rsidP="00D92817">
            <w:pPr>
              <w:rPr>
                <w:rFonts w:ascii="Trebuchet MS" w:hAnsi="Trebuchet MS"/>
              </w:rPr>
            </w:pPr>
          </w:p>
          <w:p w:rsidR="00034551" w:rsidRDefault="00034551" w:rsidP="00D92817">
            <w:pPr>
              <w:rPr>
                <w:rFonts w:ascii="Trebuchet MS" w:hAnsi="Trebuchet MS"/>
              </w:rPr>
            </w:pPr>
          </w:p>
        </w:tc>
        <w:tc>
          <w:tcPr>
            <w:tcW w:w="1701" w:type="dxa"/>
            <w:tcBorders>
              <w:top w:val="single" w:sz="4" w:space="0" w:color="FFFFFF" w:themeColor="background1"/>
              <w:left w:val="nil"/>
              <w:bottom w:val="single" w:sz="4" w:space="0" w:color="FFFFFF" w:themeColor="background1"/>
              <w:right w:val="single" w:sz="4" w:space="0" w:color="C2D69B" w:themeColor="accent3" w:themeTint="99"/>
            </w:tcBorders>
            <w:shd w:val="clear" w:color="auto" w:fill="EAF1DD" w:themeFill="accent3" w:themeFillTint="33"/>
            <w:vAlign w:val="center"/>
          </w:tcPr>
          <w:p w:rsidR="00034551" w:rsidRPr="0061404D" w:rsidRDefault="00034551" w:rsidP="0061404D">
            <w:pPr>
              <w:jc w:val="right"/>
              <w:rPr>
                <w:rFonts w:ascii="Trebuchet MS" w:hAnsi="Trebuchet MS"/>
                <w:sz w:val="28"/>
                <w:szCs w:val="28"/>
              </w:rPr>
            </w:pPr>
            <w:r w:rsidRPr="0061404D">
              <w:rPr>
                <w:rFonts w:ascii="Trebuchet MS" w:hAnsi="Trebuchet MS"/>
                <w:sz w:val="28"/>
                <w:szCs w:val="28"/>
              </w:rPr>
              <w:t>Nom</w:t>
            </w:r>
          </w:p>
        </w:tc>
        <w:tc>
          <w:tcPr>
            <w:tcW w:w="4111" w:type="dxa"/>
            <w:tcBorders>
              <w:top w:val="single" w:sz="4" w:space="0" w:color="FFFFFF" w:themeColor="background1"/>
              <w:left w:val="single" w:sz="4" w:space="0" w:color="C2D69B" w:themeColor="accent3" w:themeTint="99"/>
              <w:bottom w:val="single" w:sz="4" w:space="0" w:color="C2D69B" w:themeColor="accent3" w:themeTint="99"/>
              <w:right w:val="single" w:sz="4" w:space="0" w:color="C2D69B" w:themeColor="accent3" w:themeTint="99"/>
            </w:tcBorders>
          </w:tcPr>
          <w:p w:rsidR="00034551" w:rsidRDefault="00034551" w:rsidP="00D92817">
            <w:pPr>
              <w:rPr>
                <w:rFonts w:ascii="Trebuchet MS" w:hAnsi="Trebuchet MS"/>
              </w:rPr>
            </w:pPr>
          </w:p>
        </w:tc>
      </w:tr>
      <w:tr w:rsidR="00034551" w:rsidTr="00817BDD">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034551" w:rsidRPr="00034551" w:rsidRDefault="00034551" w:rsidP="00034551">
            <w:pPr>
              <w:jc w:val="right"/>
              <w:rPr>
                <w:rFonts w:ascii="Trebuchet MS" w:hAnsi="Trebuchet MS"/>
                <w:sz w:val="28"/>
                <w:szCs w:val="28"/>
              </w:rPr>
            </w:pPr>
            <w:r w:rsidRPr="00034551">
              <w:rPr>
                <w:rFonts w:ascii="Trebuchet MS" w:hAnsi="Trebuchet MS"/>
                <w:sz w:val="28"/>
                <w:szCs w:val="28"/>
              </w:rPr>
              <w:t>Lien de parenté</w:t>
            </w:r>
          </w:p>
        </w:tc>
        <w:tc>
          <w:tcPr>
            <w:tcW w:w="3510" w:type="dxa"/>
            <w:tcBorders>
              <w:top w:val="single" w:sz="4" w:space="0" w:color="C2D69B" w:themeColor="accent3" w:themeTint="99"/>
              <w:left w:val="single" w:sz="4" w:space="0" w:color="FFFFFF" w:themeColor="background1"/>
              <w:bottom w:val="single" w:sz="4" w:space="0" w:color="C2D69B" w:themeColor="accent3" w:themeTint="99"/>
              <w:right w:val="nil"/>
            </w:tcBorders>
          </w:tcPr>
          <w:p w:rsidR="00034551" w:rsidRDefault="00034551" w:rsidP="00D92817">
            <w:pPr>
              <w:rPr>
                <w:rFonts w:ascii="Trebuchet MS" w:hAnsi="Trebuchet MS"/>
              </w:rPr>
            </w:pPr>
          </w:p>
          <w:p w:rsidR="00034551" w:rsidRDefault="00034551" w:rsidP="00D92817">
            <w:pPr>
              <w:rPr>
                <w:rFonts w:ascii="Trebuchet MS" w:hAnsi="Trebuchet MS"/>
              </w:rPr>
            </w:pPr>
          </w:p>
          <w:p w:rsidR="00034551" w:rsidRDefault="00034551" w:rsidP="00D92817">
            <w:pPr>
              <w:rPr>
                <w:rFonts w:ascii="Trebuchet MS" w:hAnsi="Trebuchet MS"/>
              </w:rPr>
            </w:pPr>
          </w:p>
        </w:tc>
        <w:tc>
          <w:tcPr>
            <w:tcW w:w="1701" w:type="dxa"/>
            <w:tcBorders>
              <w:top w:val="single" w:sz="4" w:space="0" w:color="FFFFFF" w:themeColor="background1"/>
              <w:left w:val="nil"/>
              <w:bottom w:val="single" w:sz="4" w:space="0" w:color="FFFFFF" w:themeColor="background1"/>
              <w:right w:val="single" w:sz="4" w:space="0" w:color="C2D69B" w:themeColor="accent3" w:themeTint="99"/>
            </w:tcBorders>
            <w:shd w:val="clear" w:color="auto" w:fill="EAF1DD" w:themeFill="accent3" w:themeFillTint="33"/>
            <w:vAlign w:val="center"/>
          </w:tcPr>
          <w:p w:rsidR="00034551" w:rsidRPr="0061404D" w:rsidRDefault="00034551" w:rsidP="0061404D">
            <w:pPr>
              <w:jc w:val="right"/>
              <w:rPr>
                <w:rFonts w:ascii="Trebuchet MS" w:hAnsi="Trebuchet MS"/>
                <w:sz w:val="28"/>
                <w:szCs w:val="28"/>
              </w:rPr>
            </w:pPr>
            <w:r w:rsidRPr="0061404D">
              <w:rPr>
                <w:rFonts w:ascii="Trebuchet MS" w:hAnsi="Trebuchet MS"/>
                <w:sz w:val="28"/>
                <w:szCs w:val="28"/>
              </w:rPr>
              <w:t>Lien de parenté</w:t>
            </w:r>
          </w:p>
        </w:tc>
        <w:tc>
          <w:tcPr>
            <w:tcW w:w="411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rsidR="00034551" w:rsidRDefault="00034551" w:rsidP="00D92817">
            <w:pPr>
              <w:rPr>
                <w:rFonts w:ascii="Trebuchet MS" w:hAnsi="Trebuchet MS"/>
              </w:rPr>
            </w:pPr>
          </w:p>
        </w:tc>
      </w:tr>
      <w:tr w:rsidR="00034551" w:rsidTr="00817BDD">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themeFill="accent3" w:themeFillTint="33"/>
            <w:vAlign w:val="center"/>
          </w:tcPr>
          <w:p w:rsidR="00034551" w:rsidRPr="00034551" w:rsidRDefault="00034551" w:rsidP="00034551">
            <w:pPr>
              <w:jc w:val="right"/>
              <w:rPr>
                <w:rFonts w:ascii="Trebuchet MS" w:hAnsi="Trebuchet MS"/>
                <w:sz w:val="28"/>
                <w:szCs w:val="28"/>
              </w:rPr>
            </w:pPr>
            <w:r w:rsidRPr="00034551">
              <w:rPr>
                <w:rFonts w:ascii="Trebuchet MS" w:hAnsi="Trebuchet MS"/>
                <w:sz w:val="28"/>
                <w:szCs w:val="28"/>
              </w:rPr>
              <w:t>Numéro de téléphone</w:t>
            </w:r>
          </w:p>
        </w:tc>
        <w:tc>
          <w:tcPr>
            <w:tcW w:w="3510" w:type="dxa"/>
            <w:tcBorders>
              <w:top w:val="single" w:sz="4" w:space="0" w:color="C2D69B" w:themeColor="accent3" w:themeTint="99"/>
              <w:left w:val="single" w:sz="4" w:space="0" w:color="FFFFFF" w:themeColor="background1"/>
              <w:bottom w:val="single" w:sz="4" w:space="0" w:color="C2D69B" w:themeColor="accent3" w:themeTint="99"/>
              <w:right w:val="nil"/>
            </w:tcBorders>
          </w:tcPr>
          <w:p w:rsidR="00034551" w:rsidRDefault="00034551" w:rsidP="00D92817">
            <w:pPr>
              <w:rPr>
                <w:rFonts w:ascii="Trebuchet MS" w:hAnsi="Trebuchet MS"/>
              </w:rPr>
            </w:pPr>
          </w:p>
          <w:p w:rsidR="00034551" w:rsidRDefault="00034551" w:rsidP="00D92817">
            <w:pPr>
              <w:rPr>
                <w:rFonts w:ascii="Trebuchet MS" w:hAnsi="Trebuchet MS"/>
              </w:rPr>
            </w:pPr>
          </w:p>
          <w:p w:rsidR="00034551" w:rsidRDefault="00034551" w:rsidP="00D92817">
            <w:pPr>
              <w:rPr>
                <w:rFonts w:ascii="Trebuchet MS" w:hAnsi="Trebuchet MS"/>
              </w:rPr>
            </w:pPr>
          </w:p>
        </w:tc>
        <w:tc>
          <w:tcPr>
            <w:tcW w:w="1701" w:type="dxa"/>
            <w:tcBorders>
              <w:top w:val="single" w:sz="4" w:space="0" w:color="FFFFFF" w:themeColor="background1"/>
              <w:left w:val="nil"/>
              <w:bottom w:val="single" w:sz="4" w:space="0" w:color="FFFFFF" w:themeColor="background1"/>
              <w:right w:val="single" w:sz="4" w:space="0" w:color="C2D69B" w:themeColor="accent3" w:themeTint="99"/>
            </w:tcBorders>
            <w:shd w:val="clear" w:color="auto" w:fill="EAF1DD" w:themeFill="accent3" w:themeFillTint="33"/>
            <w:vAlign w:val="center"/>
          </w:tcPr>
          <w:p w:rsidR="00034551" w:rsidRPr="0061404D" w:rsidRDefault="00034551" w:rsidP="0061404D">
            <w:pPr>
              <w:jc w:val="right"/>
              <w:rPr>
                <w:rFonts w:ascii="Trebuchet MS" w:hAnsi="Trebuchet MS"/>
                <w:sz w:val="28"/>
                <w:szCs w:val="28"/>
              </w:rPr>
            </w:pPr>
            <w:r w:rsidRPr="0061404D">
              <w:rPr>
                <w:rFonts w:ascii="Trebuchet MS" w:hAnsi="Trebuchet MS"/>
                <w:sz w:val="28"/>
                <w:szCs w:val="28"/>
              </w:rPr>
              <w:t>Numéro de téléphone</w:t>
            </w:r>
          </w:p>
        </w:tc>
        <w:tc>
          <w:tcPr>
            <w:tcW w:w="411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rsidR="00034551" w:rsidRDefault="00034551" w:rsidP="00D92817">
            <w:pPr>
              <w:rPr>
                <w:rFonts w:ascii="Trebuchet MS" w:hAnsi="Trebuchet MS"/>
              </w:rPr>
            </w:pPr>
          </w:p>
        </w:tc>
      </w:tr>
    </w:tbl>
    <w:tbl>
      <w:tblPr>
        <w:tblStyle w:val="Grilledutableau"/>
        <w:tblpPr w:leftFromText="141" w:rightFromText="141" w:vertAnchor="text" w:horzAnchor="margin" w:tblpY="1001"/>
        <w:tblW w:w="11341" w:type="dxa"/>
        <w:tblLook w:val="04A0" w:firstRow="1" w:lastRow="0" w:firstColumn="1" w:lastColumn="0" w:noHBand="0" w:noVBand="1"/>
      </w:tblPr>
      <w:tblGrid>
        <w:gridCol w:w="11341"/>
      </w:tblGrid>
      <w:tr w:rsidR="009E1D5A" w:rsidTr="009E1D5A">
        <w:tc>
          <w:tcPr>
            <w:tcW w:w="11341" w:type="dxa"/>
            <w:shd w:val="clear" w:color="auto" w:fill="FABF8F" w:themeFill="accent6" w:themeFillTint="99"/>
          </w:tcPr>
          <w:p w:rsidR="009E1D5A" w:rsidRPr="000E4A61" w:rsidRDefault="009E1D5A" w:rsidP="009E1D5A">
            <w:pPr>
              <w:spacing w:before="120"/>
              <w:jc w:val="center"/>
              <w:rPr>
                <w:rFonts w:ascii="Trebuchet MS" w:hAnsi="Trebuchet MS"/>
                <w:b/>
                <w:sz w:val="28"/>
                <w:szCs w:val="28"/>
              </w:rPr>
            </w:pPr>
            <w:r w:rsidRPr="000E4A61">
              <w:rPr>
                <w:rFonts w:ascii="Trebuchet MS" w:hAnsi="Trebuchet MS"/>
                <w:b/>
                <w:sz w:val="28"/>
                <w:szCs w:val="28"/>
              </w:rPr>
              <w:t>INFORMATIONS Complémentaires</w:t>
            </w:r>
          </w:p>
        </w:tc>
      </w:tr>
      <w:tr w:rsidR="009E1D5A" w:rsidTr="009E1D5A">
        <w:tc>
          <w:tcPr>
            <w:tcW w:w="11341" w:type="dxa"/>
            <w:shd w:val="clear" w:color="auto" w:fill="FFFFFF" w:themeFill="background1"/>
          </w:tcPr>
          <w:p w:rsidR="009E1D5A" w:rsidRDefault="0040318D" w:rsidP="0040318D">
            <w:pPr>
              <w:spacing w:before="120"/>
              <w:rPr>
                <w:rFonts w:ascii="Trebuchet MS" w:hAnsi="Trebuchet MS" w:cs="Arial"/>
                <w:shd w:val="clear" w:color="auto" w:fill="FFFFFF"/>
              </w:rPr>
            </w:pPr>
            <w:r w:rsidRPr="0040318D">
              <w:rPr>
                <w:rFonts w:ascii="Trebuchet MS" w:hAnsi="Trebuchet MS" w:cs="Arial"/>
                <w:shd w:val="clear" w:color="auto" w:fill="FFFFFF"/>
              </w:rPr>
              <w:t>Tarif social applicable </w:t>
            </w:r>
            <w:r w:rsidRPr="0040318D">
              <w:rPr>
                <w:rFonts w:ascii="Trebuchet MS" w:hAnsi="Trebuchet MS" w:cs="Arial"/>
                <w:b/>
                <w:bCs/>
                <w:shd w:val="clear" w:color="auto" w:fill="FFFFFF"/>
              </w:rPr>
              <w:t>sur demande au plus tard le 15 du mois qui suit la garde</w:t>
            </w:r>
            <w:r w:rsidRPr="0040318D">
              <w:rPr>
                <w:rFonts w:ascii="Trebuchet MS" w:hAnsi="Trebuchet MS" w:cs="Arial"/>
                <w:shd w:val="clear" w:color="auto" w:fill="FFFFFF"/>
              </w:rPr>
              <w:t> auprès de Mme Fanny Huylebroeck par email </w:t>
            </w:r>
            <w:r w:rsidRPr="0040318D">
              <w:rPr>
                <w:rFonts w:ascii="Trebuchet MS" w:hAnsi="Trebuchet MS" w:cs="Arial"/>
                <w:b/>
                <w:bCs/>
                <w:shd w:val="clear" w:color="auto" w:fill="FFFFFF"/>
              </w:rPr>
              <w:t>sous réserve d'acceptation</w:t>
            </w:r>
            <w:r w:rsidRPr="0040318D">
              <w:rPr>
                <w:rFonts w:ascii="Trebuchet MS" w:hAnsi="Trebuchet MS" w:cs="Arial"/>
                <w:shd w:val="clear" w:color="auto" w:fill="FFFFFF"/>
              </w:rPr>
              <w:t>, après déduction des interventions existantes accordées aux bénéficiaires (par exemple : mutuelles,...)</w:t>
            </w:r>
          </w:p>
          <w:p w:rsidR="0040318D" w:rsidRPr="0040318D" w:rsidRDefault="00A03B18" w:rsidP="0040318D">
            <w:pPr>
              <w:pStyle w:val="Paragraphedeliste"/>
              <w:numPr>
                <w:ilvl w:val="0"/>
                <w:numId w:val="6"/>
              </w:numPr>
              <w:spacing w:before="120"/>
              <w:rPr>
                <w:rFonts w:ascii="Trebuchet MS" w:hAnsi="Trebuchet MS" w:cs="Arial"/>
                <w:shd w:val="clear" w:color="auto" w:fill="FFFFFF"/>
              </w:rPr>
            </w:pPr>
            <w:hyperlink r:id="rId11" w:history="1">
              <w:r w:rsidR="0040318D" w:rsidRPr="00814EE4">
                <w:rPr>
                  <w:rStyle w:val="Lienhypertexte"/>
                  <w:rFonts w:ascii="Trebuchet MS" w:hAnsi="Trebuchet MS" w:cs="Arial"/>
                  <w:shd w:val="clear" w:color="auto" w:fill="FFFFFF"/>
                </w:rPr>
                <w:t>fanny.huylebroeck@raidsenfance.net</w:t>
              </w:r>
            </w:hyperlink>
            <w:r w:rsidR="0040318D" w:rsidRPr="0040318D">
              <w:rPr>
                <w:rFonts w:ascii="Trebuchet MS" w:hAnsi="Trebuchet MS" w:cs="Arial"/>
                <w:shd w:val="clear" w:color="auto" w:fill="FFFFFF"/>
              </w:rPr>
              <w:t xml:space="preserve">    </w:t>
            </w:r>
          </w:p>
          <w:p w:rsidR="0040318D" w:rsidRDefault="0040318D" w:rsidP="0040318D">
            <w:pPr>
              <w:pStyle w:val="Paragraphedeliste"/>
              <w:numPr>
                <w:ilvl w:val="0"/>
                <w:numId w:val="6"/>
              </w:numPr>
              <w:spacing w:before="120"/>
              <w:rPr>
                <w:rFonts w:ascii="Trebuchet MS" w:hAnsi="Trebuchet MS" w:cs="Arial"/>
                <w:shd w:val="clear" w:color="auto" w:fill="FFFFFF"/>
              </w:rPr>
            </w:pPr>
            <w:r w:rsidRPr="0040318D">
              <w:rPr>
                <w:rFonts w:ascii="Trebuchet MS" w:hAnsi="Trebuchet MS" w:cs="Arial"/>
                <w:shd w:val="clear" w:color="auto" w:fill="FFFFFF"/>
              </w:rPr>
              <w:t xml:space="preserve">087/311034 </w:t>
            </w:r>
          </w:p>
          <w:p w:rsidR="0040318D" w:rsidRDefault="00CA1AC8" w:rsidP="0040318D">
            <w:pPr>
              <w:pStyle w:val="Paragraphedeliste"/>
              <w:spacing w:before="120"/>
              <w:rPr>
                <w:rFonts w:ascii="Trebuchet MS" w:hAnsi="Trebuchet MS" w:cs="Arial"/>
                <w:shd w:val="clear" w:color="auto" w:fill="FFFFFF"/>
              </w:rPr>
            </w:pPr>
            <w:r>
              <w:rPr>
                <w:noProof/>
                <w:lang w:eastAsia="fr-BE"/>
              </w:rPr>
              <w:drawing>
                <wp:anchor distT="0" distB="0" distL="114300" distR="114300" simplePos="0" relativeHeight="251678720" behindDoc="0" locked="0" layoutInCell="1" allowOverlap="1">
                  <wp:simplePos x="0" y="0"/>
                  <wp:positionH relativeFrom="column">
                    <wp:posOffset>1905</wp:posOffset>
                  </wp:positionH>
                  <wp:positionV relativeFrom="paragraph">
                    <wp:posOffset>38735</wp:posOffset>
                  </wp:positionV>
                  <wp:extent cx="276225" cy="517079"/>
                  <wp:effectExtent l="0" t="0" r="0" b="0"/>
                  <wp:wrapNone/>
                  <wp:docPr id="1" name="Image 1" descr="Dessin – Mystik's fait attention ! – Le blog de Mysticl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 Mystik's fait attention ! – Le blog de Mysticlol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517079"/>
                          </a:xfrm>
                          <a:prstGeom prst="rect">
                            <a:avLst/>
                          </a:prstGeom>
                          <a:noFill/>
                          <a:ln>
                            <a:noFill/>
                          </a:ln>
                        </pic:spPr>
                      </pic:pic>
                    </a:graphicData>
                  </a:graphic>
                </wp:anchor>
              </w:drawing>
            </w:r>
          </w:p>
          <w:p w:rsidR="00CA1AC8" w:rsidRPr="00BA3A87" w:rsidRDefault="00CA1AC8" w:rsidP="0040318D">
            <w:pPr>
              <w:rPr>
                <w:rFonts w:ascii="Trebuchet MS" w:eastAsia="Times New Roman" w:hAnsi="Trebuchet MS"/>
                <w:bCs/>
                <w:color w:val="FF0000"/>
                <w:lang w:eastAsia="fr-BE"/>
              </w:rPr>
            </w:pPr>
            <w:r w:rsidRPr="00BA3A87">
              <w:rPr>
                <w:rFonts w:ascii="Trebuchet MS" w:eastAsia="Times New Roman" w:hAnsi="Trebuchet MS"/>
                <w:bCs/>
                <w:color w:val="FF0000"/>
                <w:lang w:eastAsia="fr-BE"/>
              </w:rPr>
              <w:t xml:space="preserve">        </w:t>
            </w:r>
            <w:r w:rsidR="0040318D" w:rsidRPr="00BA3A87">
              <w:rPr>
                <w:rFonts w:ascii="Trebuchet MS" w:eastAsia="Times New Roman" w:hAnsi="Trebuchet MS"/>
                <w:bCs/>
                <w:color w:val="FF0000"/>
                <w:lang w:eastAsia="fr-BE"/>
              </w:rPr>
              <w:t xml:space="preserve">Pour connaître les tarifs et conditions en vigueur au moment de la garde, merci de consulter la rubrique </w:t>
            </w:r>
          </w:p>
          <w:p w:rsidR="0040318D" w:rsidRPr="00BA3A87" w:rsidRDefault="00CA1AC8" w:rsidP="0040318D">
            <w:pPr>
              <w:rPr>
                <w:rFonts w:ascii="Trebuchet MS" w:eastAsia="Times New Roman" w:hAnsi="Trebuchet MS"/>
                <w:bCs/>
                <w:color w:val="FF0000"/>
                <w:lang w:eastAsia="fr-BE"/>
              </w:rPr>
            </w:pPr>
            <w:r w:rsidRPr="00BA3A87">
              <w:rPr>
                <w:rFonts w:ascii="Trebuchet MS" w:eastAsia="Times New Roman" w:hAnsi="Trebuchet MS"/>
                <w:bCs/>
                <w:color w:val="FF0000"/>
                <w:lang w:eastAsia="fr-BE"/>
              </w:rPr>
              <w:t xml:space="preserve">        </w:t>
            </w:r>
            <w:r w:rsidR="0040318D" w:rsidRPr="00BA3A87">
              <w:rPr>
                <w:rFonts w:ascii="Trebuchet MS" w:eastAsia="Times New Roman" w:hAnsi="Trebuchet MS"/>
                <w:bCs/>
                <w:color w:val="FF0000"/>
                <w:lang w:eastAsia="fr-BE"/>
              </w:rPr>
              <w:t xml:space="preserve">« tarifs »  dans l’onglet « Bab Atchoum » sur notre site internet </w:t>
            </w:r>
            <w:r w:rsidR="0040318D" w:rsidRPr="00BA3A87">
              <w:rPr>
                <w:rFonts w:ascii="Trebuchet MS" w:eastAsia="Times New Roman" w:hAnsi="Trebuchet MS"/>
                <w:bCs/>
                <w:i/>
                <w:color w:val="FF0000"/>
                <w:u w:val="single"/>
                <w:lang w:eastAsia="fr-BE"/>
              </w:rPr>
              <w:t>www.raidsenfance.net.</w:t>
            </w:r>
          </w:p>
          <w:p w:rsidR="0040318D" w:rsidRPr="0040318D" w:rsidRDefault="0040318D" w:rsidP="0040318D">
            <w:pPr>
              <w:spacing w:before="120"/>
              <w:rPr>
                <w:rFonts w:ascii="Trebuchet MS" w:hAnsi="Trebuchet MS"/>
              </w:rPr>
            </w:pPr>
          </w:p>
        </w:tc>
      </w:tr>
    </w:tbl>
    <w:p w:rsidR="00916657" w:rsidRDefault="008815A2" w:rsidP="00D92817">
      <w:pPr>
        <w:rPr>
          <w:rFonts w:ascii="Trebuchet MS" w:hAnsi="Trebuchet MS"/>
        </w:rPr>
      </w:pPr>
      <w:r w:rsidRPr="008815A2">
        <w:rPr>
          <w:rFonts w:ascii="Trebuchet MS" w:hAnsi="Trebuchet MS"/>
        </w:rPr>
        <w:t>N.B. : En cas d’urgence, les parents sont toujours contactés en premier lieu, sauf en cas d’urgence vitale auquel cas le 112 est appelé en premier.</w:t>
      </w:r>
    </w:p>
    <w:tbl>
      <w:tblPr>
        <w:tblStyle w:val="Grilledutableau"/>
        <w:tblW w:w="11341" w:type="dxa"/>
        <w:tblInd w:w="-34" w:type="dxa"/>
        <w:tblLook w:val="04A0" w:firstRow="1" w:lastRow="0" w:firstColumn="1" w:lastColumn="0" w:noHBand="0" w:noVBand="1"/>
      </w:tblPr>
      <w:tblGrid>
        <w:gridCol w:w="4253"/>
        <w:gridCol w:w="7088"/>
      </w:tblGrid>
      <w:tr w:rsidR="005D23BB" w:rsidTr="00817BDD">
        <w:tc>
          <w:tcPr>
            <w:tcW w:w="11341" w:type="dxa"/>
            <w:gridSpan w:val="2"/>
            <w:shd w:val="clear" w:color="auto" w:fill="FABF8F" w:themeFill="accent6" w:themeFillTint="99"/>
            <w:vAlign w:val="center"/>
          </w:tcPr>
          <w:p w:rsidR="005D23BB" w:rsidRPr="005D23BB" w:rsidRDefault="005D23BB" w:rsidP="005D23BB">
            <w:pPr>
              <w:jc w:val="center"/>
              <w:rPr>
                <w:rFonts w:ascii="Trebuchet MS" w:hAnsi="Trebuchet MS"/>
                <w:b/>
                <w:sz w:val="28"/>
                <w:szCs w:val="28"/>
              </w:rPr>
            </w:pPr>
            <w:r w:rsidRPr="005D23BB">
              <w:rPr>
                <w:rFonts w:ascii="Trebuchet MS" w:hAnsi="Trebuchet MS"/>
                <w:b/>
                <w:sz w:val="28"/>
                <w:szCs w:val="28"/>
              </w:rPr>
              <w:t>FACTURATION</w:t>
            </w:r>
          </w:p>
          <w:p w:rsidR="005D23BB" w:rsidRDefault="005D23BB" w:rsidP="005D23BB">
            <w:pPr>
              <w:jc w:val="center"/>
              <w:rPr>
                <w:rFonts w:ascii="Trebuchet MS" w:hAnsi="Trebuchet MS"/>
              </w:rPr>
            </w:pPr>
          </w:p>
        </w:tc>
      </w:tr>
      <w:tr w:rsidR="005D23BB" w:rsidTr="00817BDD">
        <w:tc>
          <w:tcPr>
            <w:tcW w:w="4253" w:type="dxa"/>
            <w:vAlign w:val="center"/>
          </w:tcPr>
          <w:p w:rsidR="0079697E" w:rsidRDefault="0079697E" w:rsidP="00F65D3B">
            <w:pPr>
              <w:jc w:val="right"/>
              <w:rPr>
                <w:rFonts w:ascii="Trebuchet MS" w:hAnsi="Trebuchet MS"/>
              </w:rPr>
            </w:pPr>
          </w:p>
          <w:p w:rsidR="009E1D5A" w:rsidRDefault="005D23BB" w:rsidP="00F65D3B">
            <w:pPr>
              <w:jc w:val="right"/>
              <w:rPr>
                <w:rFonts w:ascii="Trebuchet MS" w:hAnsi="Trebuchet MS"/>
              </w:rPr>
            </w:pPr>
            <w:r>
              <w:rPr>
                <w:rFonts w:ascii="Trebuchet MS" w:hAnsi="Trebuchet MS"/>
              </w:rPr>
              <w:t>La facture doit être établie au nom de</w:t>
            </w:r>
          </w:p>
          <w:p w:rsidR="005D23BB" w:rsidRDefault="00E87C8E" w:rsidP="00F65D3B">
            <w:pPr>
              <w:jc w:val="right"/>
              <w:rPr>
                <w:rFonts w:ascii="Trebuchet MS" w:hAnsi="Trebuchet MS"/>
              </w:rPr>
            </w:pPr>
            <w:r>
              <w:rPr>
                <w:rFonts w:ascii="Trebuchet MS" w:hAnsi="Trebuchet MS"/>
              </w:rPr>
              <w:t>(</w:t>
            </w:r>
            <w:r w:rsidR="009E1D5A">
              <w:rPr>
                <w:rFonts w:ascii="Trebuchet MS" w:hAnsi="Trebuchet MS"/>
              </w:rPr>
              <w:t xml:space="preserve">Merci de </w:t>
            </w:r>
            <w:r>
              <w:rPr>
                <w:rFonts w:ascii="Trebuchet MS" w:hAnsi="Trebuchet MS"/>
              </w:rPr>
              <w:t>préciser</w:t>
            </w:r>
            <w:r w:rsidR="009E1D5A">
              <w:rPr>
                <w:rFonts w:ascii="Trebuchet MS" w:hAnsi="Trebuchet MS"/>
              </w:rPr>
              <w:t xml:space="preserve"> un seul parent)</w:t>
            </w:r>
            <w:r w:rsidR="005D23BB">
              <w:rPr>
                <w:rFonts w:ascii="Trebuchet MS" w:hAnsi="Trebuchet MS"/>
              </w:rPr>
              <w:t xml:space="preserve"> </w:t>
            </w:r>
          </w:p>
          <w:p w:rsidR="005D23BB" w:rsidRDefault="005D23BB" w:rsidP="00F65D3B">
            <w:pPr>
              <w:jc w:val="right"/>
              <w:rPr>
                <w:rFonts w:ascii="Trebuchet MS" w:hAnsi="Trebuchet MS"/>
              </w:rPr>
            </w:pPr>
          </w:p>
        </w:tc>
        <w:tc>
          <w:tcPr>
            <w:tcW w:w="7088" w:type="dxa"/>
          </w:tcPr>
          <w:p w:rsidR="005D23BB" w:rsidRDefault="005D23BB" w:rsidP="00D92817">
            <w:pPr>
              <w:rPr>
                <w:rFonts w:ascii="Trebuchet MS" w:hAnsi="Trebuchet MS"/>
              </w:rPr>
            </w:pPr>
          </w:p>
        </w:tc>
      </w:tr>
    </w:tbl>
    <w:p w:rsidR="00F808DD" w:rsidRPr="0057523D" w:rsidRDefault="00F808DD" w:rsidP="00F808DD">
      <w:pPr>
        <w:spacing w:after="0"/>
        <w:jc w:val="both"/>
        <w:rPr>
          <w:rFonts w:ascii="Trebuchet MS" w:hAnsi="Trebuchet MS" w:cs="Arial"/>
          <w:sz w:val="16"/>
          <w:szCs w:val="16"/>
        </w:rPr>
      </w:pPr>
    </w:p>
    <w:p w:rsidR="009E1D5A" w:rsidRPr="00F808DD" w:rsidRDefault="00F808DD" w:rsidP="009E1D5A">
      <w:pPr>
        <w:jc w:val="both"/>
        <w:rPr>
          <w:rFonts w:ascii="Arial" w:hAnsi="Arial" w:cs="Arial"/>
          <w:b/>
          <w:sz w:val="24"/>
          <w:szCs w:val="24"/>
        </w:rPr>
      </w:pPr>
      <w:r w:rsidRPr="00F808DD">
        <w:rPr>
          <w:rFonts w:ascii="Trebuchet MS" w:hAnsi="Trebuchet MS" w:cs="Arial"/>
          <w:b/>
          <w:sz w:val="24"/>
          <w:szCs w:val="24"/>
        </w:rPr>
        <w:t xml:space="preserve">Le parent ou titulaire légal de l’enfant reconnait, par la présente, avoir pris connaissance du </w:t>
      </w:r>
      <w:r w:rsidR="00047DF0">
        <w:rPr>
          <w:rFonts w:ascii="Trebuchet MS" w:hAnsi="Trebuchet MS" w:cs="Arial"/>
          <w:b/>
          <w:sz w:val="24"/>
          <w:szCs w:val="24"/>
        </w:rPr>
        <w:t xml:space="preserve">projet pédagogique et du </w:t>
      </w:r>
      <w:r w:rsidRPr="00F808DD">
        <w:rPr>
          <w:rFonts w:ascii="Trebuchet MS" w:hAnsi="Trebuchet MS" w:cs="Arial"/>
          <w:b/>
          <w:sz w:val="24"/>
          <w:szCs w:val="24"/>
        </w:rPr>
        <w:t xml:space="preserve">règlement d’ordre intérieur, applicable au service de garde d’enfants malades à domicile « Bab’Atchoum », </w:t>
      </w:r>
      <w:r w:rsidR="00BA3A87">
        <w:rPr>
          <w:rFonts w:ascii="Trebuchet MS" w:hAnsi="Trebuchet MS" w:cs="Arial"/>
          <w:b/>
          <w:sz w:val="24"/>
          <w:szCs w:val="24"/>
        </w:rPr>
        <w:t>disponible</w:t>
      </w:r>
      <w:r w:rsidR="00047DF0">
        <w:rPr>
          <w:rFonts w:ascii="Trebuchet MS" w:hAnsi="Trebuchet MS" w:cs="Arial"/>
          <w:b/>
          <w:sz w:val="24"/>
          <w:szCs w:val="24"/>
        </w:rPr>
        <w:t>s</w:t>
      </w:r>
      <w:r w:rsidR="00BA3A87">
        <w:rPr>
          <w:rFonts w:ascii="Trebuchet MS" w:hAnsi="Trebuchet MS" w:cs="Arial"/>
          <w:b/>
          <w:sz w:val="24"/>
          <w:szCs w:val="24"/>
        </w:rPr>
        <w:t xml:space="preserve"> sur notre site </w:t>
      </w:r>
      <w:r w:rsidR="00047DF0" w:rsidRPr="00047DF0">
        <w:rPr>
          <w:rFonts w:ascii="Trebuchet MS" w:hAnsi="Trebuchet MS" w:cs="Arial"/>
          <w:b/>
          <w:sz w:val="24"/>
          <w:szCs w:val="24"/>
          <w:u w:val="single"/>
        </w:rPr>
        <w:t>www.</w:t>
      </w:r>
      <w:r w:rsidR="00BA3A87" w:rsidRPr="00047DF0">
        <w:rPr>
          <w:rFonts w:ascii="Trebuchet MS" w:hAnsi="Trebuchet MS" w:cs="Arial"/>
          <w:b/>
          <w:i/>
          <w:sz w:val="24"/>
          <w:szCs w:val="24"/>
          <w:u w:val="single"/>
        </w:rPr>
        <w:t>raidsenfance.net</w:t>
      </w:r>
      <w:r w:rsidR="00BA3A87">
        <w:rPr>
          <w:rFonts w:ascii="Trebuchet MS" w:hAnsi="Trebuchet MS" w:cs="Arial"/>
          <w:b/>
          <w:i/>
          <w:sz w:val="24"/>
          <w:szCs w:val="24"/>
        </w:rPr>
        <w:t xml:space="preserve"> </w:t>
      </w:r>
      <w:r w:rsidR="00BA3A87" w:rsidRPr="00BA3A87">
        <w:rPr>
          <w:rFonts w:ascii="Trebuchet MS" w:hAnsi="Trebuchet MS" w:cs="Arial"/>
          <w:b/>
          <w:sz w:val="24"/>
          <w:szCs w:val="24"/>
        </w:rPr>
        <w:t>(ou sur demande)</w:t>
      </w:r>
      <w:r w:rsidR="009E1D5A" w:rsidRPr="00F808DD">
        <w:rPr>
          <w:rFonts w:ascii="Trebuchet MS" w:hAnsi="Trebuchet MS" w:cs="Arial"/>
          <w:b/>
          <w:sz w:val="24"/>
          <w:szCs w:val="24"/>
        </w:rPr>
        <w:t xml:space="preserve"> et en accepter toutes les dispositions.</w:t>
      </w:r>
    </w:p>
    <w:p w:rsidR="001762D7" w:rsidRPr="006306B1" w:rsidRDefault="0079697E" w:rsidP="006306B1">
      <w:pPr>
        <w:spacing w:before="120"/>
        <w:rPr>
          <w:rFonts w:ascii="Trebuchet MS" w:hAnsi="Trebuchet MS"/>
        </w:rPr>
      </w:pPr>
      <w:r>
        <w:rPr>
          <w:rFonts w:ascii="Trebuchet MS" w:hAnsi="Trebuchet MS"/>
        </w:rPr>
        <w:t xml:space="preserve"> *surligner la/les mentions(s) exacte(s)</w:t>
      </w:r>
      <w:r w:rsidR="006306B1">
        <w:rPr>
          <w:rFonts w:ascii="Trebuchet MS" w:hAnsi="Trebuchet MS"/>
        </w:rPr>
        <w:t xml:space="preserve">                                              </w:t>
      </w:r>
      <w:r w:rsidR="001762D7" w:rsidRPr="001762D7">
        <w:rPr>
          <w:rFonts w:ascii="Trebuchet MS" w:hAnsi="Trebuchet MS"/>
          <w:b/>
          <w:sz w:val="28"/>
          <w:szCs w:val="28"/>
        </w:rPr>
        <w:t>Date et signature du parent :</w:t>
      </w:r>
    </w:p>
    <w:sectPr w:rsidR="001762D7" w:rsidRPr="006306B1" w:rsidSect="00F21D8A">
      <w:pgSz w:w="23814" w:h="16839" w:orient="landscape" w:code="8"/>
      <w:pgMar w:top="567" w:right="567" w:bottom="567" w:left="567" w:header="709" w:footer="709" w:gutter="0"/>
      <w:paperSrc w:first="1" w:other="1"/>
      <w:cols w:num="2"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AF" w:rsidRDefault="008D18AF" w:rsidP="008D18AF">
      <w:pPr>
        <w:spacing w:after="0" w:line="240" w:lineRule="auto"/>
      </w:pPr>
      <w:r>
        <w:separator/>
      </w:r>
    </w:p>
  </w:endnote>
  <w:endnote w:type="continuationSeparator" w:id="0">
    <w:p w:rsidR="008D18AF" w:rsidRDefault="008D18AF" w:rsidP="008D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AF" w:rsidRDefault="008D18AF" w:rsidP="008D18AF">
      <w:pPr>
        <w:spacing w:after="0" w:line="240" w:lineRule="auto"/>
      </w:pPr>
      <w:r>
        <w:separator/>
      </w:r>
    </w:p>
  </w:footnote>
  <w:footnote w:type="continuationSeparator" w:id="0">
    <w:p w:rsidR="008D18AF" w:rsidRDefault="008D18AF" w:rsidP="008D1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2FE"/>
    <w:multiLevelType w:val="hybridMultilevel"/>
    <w:tmpl w:val="170A50F0"/>
    <w:lvl w:ilvl="0" w:tplc="B4BAEEE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AD47C9"/>
    <w:multiLevelType w:val="hybridMultilevel"/>
    <w:tmpl w:val="A4EECFEA"/>
    <w:lvl w:ilvl="0" w:tplc="DBC2560C">
      <w:start w:val="13"/>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06265E"/>
    <w:multiLevelType w:val="hybridMultilevel"/>
    <w:tmpl w:val="A4F24B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8F0028C"/>
    <w:multiLevelType w:val="hybridMultilevel"/>
    <w:tmpl w:val="CA688992"/>
    <w:lvl w:ilvl="0" w:tplc="D4CEA49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D8165B6"/>
    <w:multiLevelType w:val="hybridMultilevel"/>
    <w:tmpl w:val="8F7AAF30"/>
    <w:lvl w:ilvl="0" w:tplc="80EC6B02">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2830648"/>
    <w:multiLevelType w:val="hybridMultilevel"/>
    <w:tmpl w:val="A9B637CE"/>
    <w:lvl w:ilvl="0" w:tplc="A4D03A6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E6477C"/>
    <w:multiLevelType w:val="hybridMultilevel"/>
    <w:tmpl w:val="2972468A"/>
    <w:lvl w:ilvl="0" w:tplc="97AE7F1E">
      <w:numFmt w:val="bullet"/>
      <w:lvlText w:val=""/>
      <w:lvlJc w:val="left"/>
      <w:pPr>
        <w:ind w:left="420" w:hanging="360"/>
      </w:pPr>
      <w:rPr>
        <w:rFonts w:ascii="Symbol" w:eastAsiaTheme="minorHAnsi" w:hAnsi="Symbol" w:cstheme="minorBid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17"/>
    <w:rsid w:val="00034551"/>
    <w:rsid w:val="00047DF0"/>
    <w:rsid w:val="000E4A61"/>
    <w:rsid w:val="001762D7"/>
    <w:rsid w:val="001A720B"/>
    <w:rsid w:val="002151AD"/>
    <w:rsid w:val="002E0DFF"/>
    <w:rsid w:val="00302E02"/>
    <w:rsid w:val="00362784"/>
    <w:rsid w:val="0040318D"/>
    <w:rsid w:val="00442623"/>
    <w:rsid w:val="004B71E5"/>
    <w:rsid w:val="00524FD8"/>
    <w:rsid w:val="0057523D"/>
    <w:rsid w:val="005D23BB"/>
    <w:rsid w:val="0061317A"/>
    <w:rsid w:val="0061404D"/>
    <w:rsid w:val="00614C7B"/>
    <w:rsid w:val="006306B1"/>
    <w:rsid w:val="0067241D"/>
    <w:rsid w:val="00725185"/>
    <w:rsid w:val="00741BD9"/>
    <w:rsid w:val="007517EF"/>
    <w:rsid w:val="0079544F"/>
    <w:rsid w:val="0079697E"/>
    <w:rsid w:val="00817BDD"/>
    <w:rsid w:val="00836CAF"/>
    <w:rsid w:val="00842789"/>
    <w:rsid w:val="008815A2"/>
    <w:rsid w:val="00886930"/>
    <w:rsid w:val="008A6222"/>
    <w:rsid w:val="008D18AF"/>
    <w:rsid w:val="0090140E"/>
    <w:rsid w:val="00901629"/>
    <w:rsid w:val="00904486"/>
    <w:rsid w:val="00916657"/>
    <w:rsid w:val="00940A3B"/>
    <w:rsid w:val="00961308"/>
    <w:rsid w:val="009B5B91"/>
    <w:rsid w:val="009E1D5A"/>
    <w:rsid w:val="00A00885"/>
    <w:rsid w:val="00A03B18"/>
    <w:rsid w:val="00A07686"/>
    <w:rsid w:val="00A27D80"/>
    <w:rsid w:val="00A6146B"/>
    <w:rsid w:val="00A963A5"/>
    <w:rsid w:val="00AA47BE"/>
    <w:rsid w:val="00B36328"/>
    <w:rsid w:val="00B4785F"/>
    <w:rsid w:val="00BA3A87"/>
    <w:rsid w:val="00BE18D0"/>
    <w:rsid w:val="00C05C2F"/>
    <w:rsid w:val="00C208C6"/>
    <w:rsid w:val="00C27E8E"/>
    <w:rsid w:val="00C50084"/>
    <w:rsid w:val="00C770FE"/>
    <w:rsid w:val="00CA1AC8"/>
    <w:rsid w:val="00CB7571"/>
    <w:rsid w:val="00CE7F0E"/>
    <w:rsid w:val="00CF2FCF"/>
    <w:rsid w:val="00D256B9"/>
    <w:rsid w:val="00D92817"/>
    <w:rsid w:val="00D97916"/>
    <w:rsid w:val="00DB5EEC"/>
    <w:rsid w:val="00E60E9B"/>
    <w:rsid w:val="00E87C8E"/>
    <w:rsid w:val="00EA7DD0"/>
    <w:rsid w:val="00ED5423"/>
    <w:rsid w:val="00F079AE"/>
    <w:rsid w:val="00F21D8A"/>
    <w:rsid w:val="00F30EA3"/>
    <w:rsid w:val="00F65D3B"/>
    <w:rsid w:val="00F808DD"/>
    <w:rsid w:val="00FD0D31"/>
    <w:rsid w:val="00FF21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0F7F40A-593C-4901-ADF4-6B037EDD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817"/>
    <w:pPr>
      <w:ind w:left="720"/>
      <w:contextualSpacing/>
    </w:pPr>
  </w:style>
  <w:style w:type="table" w:styleId="Grilledutableau">
    <w:name w:val="Table Grid"/>
    <w:basedOn w:val="TableauNormal"/>
    <w:uiPriority w:val="59"/>
    <w:rsid w:val="00D9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79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7916"/>
    <w:rPr>
      <w:rFonts w:ascii="Tahoma" w:hAnsi="Tahoma" w:cs="Tahoma"/>
      <w:sz w:val="16"/>
      <w:szCs w:val="16"/>
    </w:rPr>
  </w:style>
  <w:style w:type="character" w:styleId="Marquedecommentaire">
    <w:name w:val="annotation reference"/>
    <w:basedOn w:val="Policepardfaut"/>
    <w:uiPriority w:val="99"/>
    <w:semiHidden/>
    <w:unhideWhenUsed/>
    <w:rsid w:val="00D97916"/>
    <w:rPr>
      <w:sz w:val="16"/>
      <w:szCs w:val="16"/>
    </w:rPr>
  </w:style>
  <w:style w:type="paragraph" w:styleId="Commentaire">
    <w:name w:val="annotation text"/>
    <w:basedOn w:val="Normal"/>
    <w:link w:val="CommentaireCar"/>
    <w:uiPriority w:val="99"/>
    <w:semiHidden/>
    <w:unhideWhenUsed/>
    <w:rsid w:val="00D97916"/>
    <w:pPr>
      <w:spacing w:line="240" w:lineRule="auto"/>
    </w:pPr>
    <w:rPr>
      <w:sz w:val="20"/>
      <w:szCs w:val="20"/>
    </w:rPr>
  </w:style>
  <w:style w:type="character" w:customStyle="1" w:styleId="CommentaireCar">
    <w:name w:val="Commentaire Car"/>
    <w:basedOn w:val="Policepardfaut"/>
    <w:link w:val="Commentaire"/>
    <w:uiPriority w:val="99"/>
    <w:semiHidden/>
    <w:rsid w:val="00D97916"/>
    <w:rPr>
      <w:sz w:val="20"/>
      <w:szCs w:val="20"/>
    </w:rPr>
  </w:style>
  <w:style w:type="paragraph" w:styleId="Objetducommentaire">
    <w:name w:val="annotation subject"/>
    <w:basedOn w:val="Commentaire"/>
    <w:next w:val="Commentaire"/>
    <w:link w:val="ObjetducommentaireCar"/>
    <w:uiPriority w:val="99"/>
    <w:semiHidden/>
    <w:unhideWhenUsed/>
    <w:rsid w:val="00D97916"/>
    <w:rPr>
      <w:b/>
      <w:bCs/>
    </w:rPr>
  </w:style>
  <w:style w:type="character" w:customStyle="1" w:styleId="ObjetducommentaireCar">
    <w:name w:val="Objet du commentaire Car"/>
    <w:basedOn w:val="CommentaireCar"/>
    <w:link w:val="Objetducommentaire"/>
    <w:uiPriority w:val="99"/>
    <w:semiHidden/>
    <w:rsid w:val="00D97916"/>
    <w:rPr>
      <w:b/>
      <w:bCs/>
      <w:sz w:val="20"/>
      <w:szCs w:val="20"/>
    </w:rPr>
  </w:style>
  <w:style w:type="character" w:styleId="Lienhypertexte">
    <w:name w:val="Hyperlink"/>
    <w:basedOn w:val="Policepardfaut"/>
    <w:uiPriority w:val="99"/>
    <w:unhideWhenUsed/>
    <w:rsid w:val="00CB7571"/>
    <w:rPr>
      <w:color w:val="0000FF" w:themeColor="hyperlink"/>
      <w:u w:val="single"/>
    </w:rPr>
  </w:style>
  <w:style w:type="paragraph" w:styleId="En-tte">
    <w:name w:val="header"/>
    <w:basedOn w:val="Normal"/>
    <w:link w:val="En-tteCar"/>
    <w:uiPriority w:val="99"/>
    <w:unhideWhenUsed/>
    <w:rsid w:val="008D18AF"/>
    <w:pPr>
      <w:tabs>
        <w:tab w:val="center" w:pos="4536"/>
        <w:tab w:val="right" w:pos="9072"/>
      </w:tabs>
      <w:spacing w:after="0" w:line="240" w:lineRule="auto"/>
    </w:pPr>
  </w:style>
  <w:style w:type="character" w:customStyle="1" w:styleId="En-tteCar">
    <w:name w:val="En-tête Car"/>
    <w:basedOn w:val="Policepardfaut"/>
    <w:link w:val="En-tte"/>
    <w:uiPriority w:val="99"/>
    <w:rsid w:val="008D18AF"/>
  </w:style>
  <w:style w:type="paragraph" w:styleId="Pieddepage">
    <w:name w:val="footer"/>
    <w:basedOn w:val="Normal"/>
    <w:link w:val="PieddepageCar"/>
    <w:uiPriority w:val="99"/>
    <w:unhideWhenUsed/>
    <w:rsid w:val="008D18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00305">
      <w:bodyDiv w:val="1"/>
      <w:marLeft w:val="0"/>
      <w:marRight w:val="0"/>
      <w:marTop w:val="0"/>
      <w:marBottom w:val="0"/>
      <w:divBdr>
        <w:top w:val="none" w:sz="0" w:space="0" w:color="auto"/>
        <w:left w:val="none" w:sz="0" w:space="0" w:color="auto"/>
        <w:bottom w:val="none" w:sz="0" w:space="0" w:color="auto"/>
        <w:right w:val="none" w:sz="0" w:space="0" w:color="auto"/>
      </w:divBdr>
    </w:div>
    <w:div w:id="18408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huylebroeck@raidsenfanc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nny.huylebroeck@raidsenfance.net"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2997-1BD0-491B-B9E2-21C47EB5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2</Pages>
  <Words>632</Words>
  <Characters>3479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ONE</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MASSUT</dc:creator>
  <cp:lastModifiedBy>office office</cp:lastModifiedBy>
  <cp:revision>44</cp:revision>
  <cp:lastPrinted>2023-01-05T14:08:00Z</cp:lastPrinted>
  <dcterms:created xsi:type="dcterms:W3CDTF">2018-08-10T08:17:00Z</dcterms:created>
  <dcterms:modified xsi:type="dcterms:W3CDTF">2024-06-27T08:22:00Z</dcterms:modified>
</cp:coreProperties>
</file>